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w:t>
            </w:r>
            <w:proofErr w:type="gramStart"/>
            <w:r w:rsidRPr="008160F7">
              <w:rPr>
                <w:rFonts w:ascii="Arial" w:hAnsi="Arial" w:cs="Arial"/>
                <w:sz w:val="24"/>
                <w:szCs w:val="24"/>
              </w:rPr>
              <w:t>if</w:t>
            </w:r>
            <w:proofErr w:type="gramEnd"/>
            <w:r w:rsidRPr="008160F7">
              <w:rPr>
                <w:rFonts w:ascii="Arial" w:hAnsi="Arial" w:cs="Arial"/>
                <w:sz w:val="24"/>
                <w:szCs w:val="24"/>
              </w:rPr>
              <w:t xml:space="preserve">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B344D"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B344D"/>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B2876"/>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Samantha Paine</cp:lastModifiedBy>
  <cp:revision>2</cp:revision>
  <dcterms:created xsi:type="dcterms:W3CDTF">2023-04-28T12:22:00Z</dcterms:created>
  <dcterms:modified xsi:type="dcterms:W3CDTF">2023-04-28T12:22:00Z</dcterms:modified>
</cp:coreProperties>
</file>