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FD28D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D2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733B-0CCD-49FF-8684-69F94218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Jennie Crompton</cp:lastModifiedBy>
  <cp:revision>2</cp:revision>
  <dcterms:created xsi:type="dcterms:W3CDTF">2026-02-13T15:38:00Z</dcterms:created>
  <dcterms:modified xsi:type="dcterms:W3CDTF">2026-02-13T15:38:00Z</dcterms:modified>
</cp:coreProperties>
</file>