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DE215B"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63C7368A"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DE215B">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DE215B">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DE215B"/>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485562FCE08541A1163D0421F46CB7" ma:contentTypeVersion="0" ma:contentTypeDescription="Create a new document." ma:contentTypeScope="" ma:versionID="e8b70b4027619fbad16345eac2225221">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2FE4C-18A7-48EE-89FC-B6C332656E17}">
  <ds:schemaRefs>
    <ds:schemaRef ds:uri="http://schemas.openxmlformats.org/officeDocument/2006/bibliography"/>
  </ds:schemaRefs>
</ds:datastoreItem>
</file>

<file path=customXml/itemProps2.xml><?xml version="1.0" encoding="utf-8"?>
<ds:datastoreItem xmlns:ds="http://schemas.openxmlformats.org/officeDocument/2006/customXml" ds:itemID="{6F19F462-40DA-408D-9B76-886C4933C15F}"/>
</file>

<file path=customXml/itemProps3.xml><?xml version="1.0" encoding="utf-8"?>
<ds:datastoreItem xmlns:ds="http://schemas.openxmlformats.org/officeDocument/2006/customXml" ds:itemID="{B99B427A-7F6E-43F7-B488-1CBAE5C2F9D6}"/>
</file>

<file path=customXml/itemProps4.xml><?xml version="1.0" encoding="utf-8"?>
<ds:datastoreItem xmlns:ds="http://schemas.openxmlformats.org/officeDocument/2006/customXml" ds:itemID="{9FE1BE43-F408-4101-9B01-367340573B76}"/>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vwilson</cp:lastModifiedBy>
  <cp:revision>2</cp:revision>
  <dcterms:created xsi:type="dcterms:W3CDTF">2024-07-04T11:29:00Z</dcterms:created>
  <dcterms:modified xsi:type="dcterms:W3CDTF">2024-07-04T11:29:00Z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0x0101005C485562FCE08541A1163D0421F46CB7</vt:lpwstr>
  </property>
  <property fmtid="{D5CDD505-2E9C-101B-9397-08002B2CF9AE}" pid="3" name="Order">
    <vt:r8>25400</vt:r8>
  </property>
</Properties>
</file>