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1A1F6B"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0EDBC31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A1F6B">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A1F6B">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1A1F6B"/>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83C0-FD1B-4ADB-9BBD-AC451D08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Lisa Alderson</cp:lastModifiedBy>
  <cp:revision>2</cp:revision>
  <dcterms:created xsi:type="dcterms:W3CDTF">2021-09-16T09:58:00Z</dcterms:created>
  <dcterms:modified xsi:type="dcterms:W3CDTF">2021-09-16T09:58:00Z</dcterms:modified>
</cp:coreProperties>
</file>