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68420FB1" w14:textId="301A2D91" w:rsidR="000206F7"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r w:rsidR="000206F7">
              <w:rPr>
                <w:rFonts w:ascii="Arial" w:hAnsi="Arial" w:cs="Arial"/>
                <w:sz w:val="24"/>
                <w:szCs w:val="24"/>
              </w:rPr>
              <w:t>, if applicable:</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A81EB4" w:rsidP="005F1200">
            <w:pPr>
              <w:rPr>
                <w:rFonts w:ascii="Arial" w:hAnsi="Arial" w:cs="Arial"/>
                <w:color w:val="000080"/>
                <w:sz w:val="24"/>
                <w:szCs w:val="24"/>
              </w:rPr>
            </w:pPr>
            <w:hyperlink r:id="rId9" w:history="1">
              <w:r>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1112559">
    <w:abstractNumId w:val="4"/>
  </w:num>
  <w:num w:numId="2" w16cid:durableId="2022781259">
    <w:abstractNumId w:val="5"/>
  </w:num>
  <w:num w:numId="3" w16cid:durableId="1042175636">
    <w:abstractNumId w:val="2"/>
  </w:num>
  <w:num w:numId="4" w16cid:durableId="1124270776">
    <w:abstractNumId w:val="1"/>
  </w:num>
  <w:num w:numId="5" w16cid:durableId="116725141">
    <w:abstractNumId w:val="3"/>
  </w:num>
  <w:num w:numId="6" w16cid:durableId="89027068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206F7"/>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786767"/>
    <w:rsid w:val="008160F7"/>
    <w:rsid w:val="00874CA0"/>
    <w:rsid w:val="008F4249"/>
    <w:rsid w:val="00940299"/>
    <w:rsid w:val="00940719"/>
    <w:rsid w:val="00962AEC"/>
    <w:rsid w:val="00963F5B"/>
    <w:rsid w:val="00966A77"/>
    <w:rsid w:val="00973290"/>
    <w:rsid w:val="009A1473"/>
    <w:rsid w:val="009B3FD4"/>
    <w:rsid w:val="009D7B20"/>
    <w:rsid w:val="009E6D2E"/>
    <w:rsid w:val="00A63D3A"/>
    <w:rsid w:val="00A74D2E"/>
    <w:rsid w:val="00A81EB4"/>
    <w:rsid w:val="00AC3A94"/>
    <w:rsid w:val="00AD70BA"/>
    <w:rsid w:val="00B33060"/>
    <w:rsid w:val="00B42C24"/>
    <w:rsid w:val="00B90178"/>
    <w:rsid w:val="00B95219"/>
    <w:rsid w:val="00BA64A7"/>
    <w:rsid w:val="00C13586"/>
    <w:rsid w:val="00C66243"/>
    <w:rsid w:val="00C831F8"/>
    <w:rsid w:val="00CE7C54"/>
    <w:rsid w:val="00CF7458"/>
    <w:rsid w:val="00D00EBB"/>
    <w:rsid w:val="00D43C35"/>
    <w:rsid w:val="00DA42FA"/>
    <w:rsid w:val="00E169E5"/>
    <w:rsid w:val="00E318B9"/>
    <w:rsid w:val="00E5763E"/>
    <w:rsid w:val="00E77B2E"/>
    <w:rsid w:val="00EC1466"/>
    <w:rsid w:val="00F40ED5"/>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Y Boxall</cp:lastModifiedBy>
  <cp:revision>2</cp:revision>
  <dcterms:created xsi:type="dcterms:W3CDTF">2024-11-20T11:41:00Z</dcterms:created>
  <dcterms:modified xsi:type="dcterms:W3CDTF">2024-11-20T11:41:00Z</dcterms:modified>
</cp:coreProperties>
</file>