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13E52564"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D335AB">
        <w:rPr>
          <w:rFonts w:ascii="Arial" w:hAnsi="Arial" w:cs="Arial"/>
          <w:b/>
          <w:sz w:val="28"/>
          <w:szCs w:val="28"/>
        </w:rPr>
        <w:t>TEACHING APPLICATION FOR</w:t>
      </w:r>
      <w:r w:rsidR="009A6CB0">
        <w:rPr>
          <w:rFonts w:ascii="Arial" w:hAnsi="Arial" w:cs="Arial"/>
          <w:b/>
          <w:sz w:val="28"/>
          <w:szCs w:val="28"/>
        </w:rPr>
        <w:t>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 xml:space="preserve">Statement to illustrate how your experience meets the threshold criteria of the school </w:t>
            </w:r>
            <w:proofErr w:type="gramStart"/>
            <w:r w:rsidRPr="008160F7">
              <w:rPr>
                <w:rFonts w:ascii="Arial" w:hAnsi="Arial" w:cs="Arial"/>
                <w:b/>
                <w:sz w:val="24"/>
                <w:szCs w:val="24"/>
              </w:rPr>
              <w:t>-  (</w:t>
            </w:r>
            <w:proofErr w:type="gramEnd"/>
            <w:r w:rsidRPr="008160F7">
              <w:rPr>
                <w:rFonts w:ascii="Arial" w:hAnsi="Arial" w:cs="Arial"/>
                <w:b/>
                <w:sz w:val="24"/>
                <w:szCs w:val="24"/>
              </w:rPr>
              <w:t>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9A6CB0"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w:t>
            </w:r>
            <w:r>
              <w:rPr>
                <w:rFonts w:ascii="Arial" w:hAnsi="Arial" w:cs="Arial"/>
                <w:sz w:val="24"/>
                <w:szCs w:val="24"/>
              </w:rPr>
              <w:t>’</w:t>
            </w:r>
            <w:r w:rsidRPr="003E3186">
              <w:rPr>
                <w:rFonts w:ascii="Arial" w:hAnsi="Arial" w:cs="Arial"/>
                <w:sz w:val="24"/>
                <w:szCs w:val="24"/>
              </w:rPr>
              <w:t>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0603FDE3"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D335AB">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D335AB">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8513993">
    <w:abstractNumId w:val="4"/>
  </w:num>
  <w:num w:numId="2" w16cid:durableId="1690643465">
    <w:abstractNumId w:val="5"/>
  </w:num>
  <w:num w:numId="3" w16cid:durableId="1642927083">
    <w:abstractNumId w:val="2"/>
  </w:num>
  <w:num w:numId="4" w16cid:durableId="1056784723">
    <w:abstractNumId w:val="1"/>
  </w:num>
  <w:num w:numId="5" w16cid:durableId="260838173">
    <w:abstractNumId w:val="3"/>
  </w:num>
  <w:num w:numId="6" w16cid:durableId="20375994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C4963"/>
    <w:rsid w:val="000D58D8"/>
    <w:rsid w:val="000E155B"/>
    <w:rsid w:val="0011511B"/>
    <w:rsid w:val="00140A71"/>
    <w:rsid w:val="00262E5A"/>
    <w:rsid w:val="002B200B"/>
    <w:rsid w:val="002C26EF"/>
    <w:rsid w:val="002D6BEA"/>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6E4A20"/>
    <w:rsid w:val="00731CAD"/>
    <w:rsid w:val="00782095"/>
    <w:rsid w:val="008160F7"/>
    <w:rsid w:val="00874CA0"/>
    <w:rsid w:val="008B2876"/>
    <w:rsid w:val="008B2A0E"/>
    <w:rsid w:val="008F4249"/>
    <w:rsid w:val="00940299"/>
    <w:rsid w:val="00940719"/>
    <w:rsid w:val="00962AEC"/>
    <w:rsid w:val="00963F5B"/>
    <w:rsid w:val="00973290"/>
    <w:rsid w:val="009A1473"/>
    <w:rsid w:val="009A6CB0"/>
    <w:rsid w:val="009B3FD4"/>
    <w:rsid w:val="009D7B20"/>
    <w:rsid w:val="009E6D2E"/>
    <w:rsid w:val="00A048C3"/>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335A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0905E-B57D-451F-8058-C5AFF738C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David Metcalfe</cp:lastModifiedBy>
  <cp:revision>5</cp:revision>
  <dcterms:created xsi:type="dcterms:W3CDTF">2023-04-20T16:48:00Z</dcterms:created>
  <dcterms:modified xsi:type="dcterms:W3CDTF">2026-05-08T13:48:00Z</dcterms:modified>
</cp:coreProperties>
</file>