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34595C"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2433BBE2"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34595C">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34595C">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8" w:nlCheck="1" w:checkStyle="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4595C"/>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B1B93-8C25-4B68-9673-61D032E59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B7BC9693</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Amy Haldane</cp:lastModifiedBy>
  <cp:revision>2</cp:revision>
  <dcterms:created xsi:type="dcterms:W3CDTF">2025-03-28T13:03:00Z</dcterms:created>
  <dcterms:modified xsi:type="dcterms:W3CDTF">2025-03-28T13:03:00Z</dcterms:modified>
</cp:coreProperties>
</file>