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C7A63"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C7A63"/>
    <w:rsid w:val="00AD70BA"/>
    <w:rsid w:val="00B33060"/>
    <w:rsid w:val="00B42C24"/>
    <w:rsid w:val="00B90178"/>
    <w:rsid w:val="00B95219"/>
    <w:rsid w:val="00BA64A7"/>
    <w:rsid w:val="00BB5C5E"/>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 w:val="00FF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Kirsty Scudder</cp:lastModifiedBy>
  <cp:revision>2</cp:revision>
  <dcterms:created xsi:type="dcterms:W3CDTF">2025-09-04T12:43:00Z</dcterms:created>
  <dcterms:modified xsi:type="dcterms:W3CDTF">2025-09-04T12:43:00Z</dcterms:modified>
</cp:coreProperties>
</file>