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5ABC165D" w:rsidR="00874CA0" w:rsidRPr="008160F7" w:rsidRDefault="00CA7A40" w:rsidP="00963F5B">
            <w:pPr>
              <w:rPr>
                <w:rFonts w:ascii="Arial" w:hAnsi="Arial" w:cs="Arial"/>
                <w:sz w:val="24"/>
                <w:szCs w:val="24"/>
              </w:rPr>
            </w:pPr>
            <w:r>
              <w:rPr>
                <w:rFonts w:ascii="Arial" w:hAnsi="Arial" w:cs="Arial"/>
                <w:sz w:val="24"/>
                <w:szCs w:val="24"/>
              </w:rPr>
              <w:t>Previous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2128F2FF" w14:textId="77777777" w:rsidR="00874CA0" w:rsidRDefault="00874CA0" w:rsidP="00A37F17">
            <w:pPr>
              <w:jc w:val="center"/>
              <w:rPr>
                <w:rFonts w:ascii="Arial" w:hAnsi="Arial" w:cs="Arial"/>
                <w:sz w:val="24"/>
                <w:szCs w:val="24"/>
              </w:rPr>
            </w:pPr>
          </w:p>
          <w:p w14:paraId="146604A7" w14:textId="145F255C" w:rsidR="00CA7A40" w:rsidRPr="008160F7" w:rsidRDefault="00CA7A4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CA7A40" w:rsidRPr="008160F7" w14:paraId="2C5A2EA1" w14:textId="77777777" w:rsidTr="008160F7">
        <w:trPr>
          <w:trHeight w:val="474"/>
        </w:trPr>
        <w:tc>
          <w:tcPr>
            <w:tcW w:w="3239" w:type="dxa"/>
            <w:gridSpan w:val="6"/>
            <w:shd w:val="clear" w:color="auto" w:fill="auto"/>
            <w:vAlign w:val="center"/>
          </w:tcPr>
          <w:p w14:paraId="476B1B6C" w14:textId="77777777" w:rsidR="00CA7A40" w:rsidRDefault="00CA7A40" w:rsidP="00A37F17">
            <w:pPr>
              <w:jc w:val="center"/>
              <w:rPr>
                <w:rFonts w:ascii="Arial" w:hAnsi="Arial" w:cs="Arial"/>
                <w:sz w:val="24"/>
                <w:szCs w:val="24"/>
              </w:rPr>
            </w:pPr>
          </w:p>
        </w:tc>
        <w:tc>
          <w:tcPr>
            <w:tcW w:w="776" w:type="dxa"/>
            <w:shd w:val="clear" w:color="auto" w:fill="auto"/>
            <w:vAlign w:val="center"/>
          </w:tcPr>
          <w:p w14:paraId="7307D29A" w14:textId="77777777" w:rsidR="00CA7A40" w:rsidRPr="008160F7" w:rsidRDefault="00CA7A40" w:rsidP="00A37F17">
            <w:pPr>
              <w:jc w:val="center"/>
              <w:rPr>
                <w:rFonts w:ascii="Arial" w:hAnsi="Arial" w:cs="Arial"/>
                <w:sz w:val="24"/>
                <w:szCs w:val="24"/>
              </w:rPr>
            </w:pPr>
          </w:p>
        </w:tc>
        <w:tc>
          <w:tcPr>
            <w:tcW w:w="832" w:type="dxa"/>
            <w:gridSpan w:val="4"/>
            <w:shd w:val="clear" w:color="auto" w:fill="auto"/>
            <w:vAlign w:val="center"/>
          </w:tcPr>
          <w:p w14:paraId="0E274C05" w14:textId="77777777" w:rsidR="00CA7A40" w:rsidRPr="008160F7" w:rsidRDefault="00CA7A40" w:rsidP="00A37F17">
            <w:pPr>
              <w:jc w:val="center"/>
              <w:rPr>
                <w:rFonts w:ascii="Arial" w:hAnsi="Arial" w:cs="Arial"/>
                <w:sz w:val="24"/>
                <w:szCs w:val="24"/>
              </w:rPr>
            </w:pPr>
          </w:p>
        </w:tc>
        <w:tc>
          <w:tcPr>
            <w:tcW w:w="2449" w:type="dxa"/>
            <w:gridSpan w:val="6"/>
            <w:shd w:val="clear" w:color="auto" w:fill="auto"/>
            <w:vAlign w:val="center"/>
          </w:tcPr>
          <w:p w14:paraId="149C08DA" w14:textId="77777777" w:rsidR="00CA7A40" w:rsidRPr="008160F7" w:rsidRDefault="00CA7A40" w:rsidP="00A37F17">
            <w:pPr>
              <w:jc w:val="center"/>
              <w:rPr>
                <w:rFonts w:ascii="Arial" w:hAnsi="Arial" w:cs="Arial"/>
                <w:sz w:val="24"/>
                <w:szCs w:val="24"/>
              </w:rPr>
            </w:pPr>
          </w:p>
        </w:tc>
        <w:tc>
          <w:tcPr>
            <w:tcW w:w="1597" w:type="dxa"/>
            <w:gridSpan w:val="6"/>
            <w:shd w:val="clear" w:color="auto" w:fill="auto"/>
            <w:vAlign w:val="center"/>
          </w:tcPr>
          <w:p w14:paraId="410C4D0A" w14:textId="77777777" w:rsidR="00CA7A40" w:rsidRPr="008160F7" w:rsidRDefault="00CA7A40" w:rsidP="00A37F17">
            <w:pPr>
              <w:jc w:val="center"/>
              <w:rPr>
                <w:rFonts w:ascii="Arial" w:hAnsi="Arial" w:cs="Arial"/>
                <w:sz w:val="24"/>
                <w:szCs w:val="24"/>
              </w:rPr>
            </w:pPr>
          </w:p>
        </w:tc>
        <w:tc>
          <w:tcPr>
            <w:tcW w:w="1597" w:type="dxa"/>
            <w:gridSpan w:val="5"/>
            <w:shd w:val="clear" w:color="auto" w:fill="auto"/>
            <w:vAlign w:val="center"/>
          </w:tcPr>
          <w:p w14:paraId="0FF45B2B" w14:textId="77777777" w:rsidR="00CA7A40" w:rsidRDefault="00CA7A4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01B47FF1" w:rsidR="00874CA0" w:rsidRPr="008160F7" w:rsidRDefault="00874CA0" w:rsidP="005F6A1F">
            <w:pPr>
              <w:rPr>
                <w:rFonts w:ascii="Arial" w:hAnsi="Arial" w:cs="Arial"/>
                <w:b/>
                <w:bCs/>
                <w:sz w:val="24"/>
                <w:szCs w:val="24"/>
              </w:rPr>
            </w:pPr>
            <w:r w:rsidRPr="008160F7">
              <w:rPr>
                <w:rFonts w:ascii="Arial" w:hAnsi="Arial" w:cs="Arial"/>
                <w:sz w:val="24"/>
                <w:szCs w:val="24"/>
              </w:rPr>
              <w:t xml:space="preserve">Notice required </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CA7A40" w:rsidRPr="008160F7" w14:paraId="6E6D69AB" w14:textId="77777777" w:rsidTr="008160F7">
        <w:trPr>
          <w:trHeight w:val="474"/>
        </w:trPr>
        <w:tc>
          <w:tcPr>
            <w:tcW w:w="5449" w:type="dxa"/>
            <w:gridSpan w:val="13"/>
            <w:shd w:val="clear" w:color="auto" w:fill="auto"/>
            <w:vAlign w:val="center"/>
          </w:tcPr>
          <w:p w14:paraId="35933FAA" w14:textId="74B2F79E" w:rsidR="00CA7A40" w:rsidRPr="008160F7" w:rsidRDefault="00CA7A40" w:rsidP="00CA7A40">
            <w:pPr>
              <w:rPr>
                <w:rFonts w:ascii="Arial" w:hAnsi="Arial" w:cs="Arial"/>
                <w:sz w:val="24"/>
                <w:szCs w:val="24"/>
              </w:rPr>
            </w:pPr>
            <w:r>
              <w:rPr>
                <w:rFonts w:ascii="Arial" w:hAnsi="Arial" w:cs="Arial"/>
                <w:sz w:val="24"/>
                <w:szCs w:val="24"/>
              </w:rPr>
              <w:t>Date Available if appointed</w:t>
            </w:r>
          </w:p>
        </w:tc>
        <w:tc>
          <w:tcPr>
            <w:tcW w:w="5041" w:type="dxa"/>
            <w:gridSpan w:val="15"/>
            <w:shd w:val="clear" w:color="auto" w:fill="auto"/>
            <w:vAlign w:val="center"/>
          </w:tcPr>
          <w:p w14:paraId="6CFE2F67" w14:textId="77777777" w:rsidR="00CA7A40" w:rsidRPr="008160F7" w:rsidRDefault="00CA7A40" w:rsidP="00CA7A40">
            <w:pPr>
              <w:rPr>
                <w:rFonts w:ascii="Arial" w:hAnsi="Arial" w:cs="Arial"/>
                <w:b/>
                <w:bCs/>
                <w:sz w:val="24"/>
                <w:szCs w:val="24"/>
              </w:rPr>
            </w:pPr>
          </w:p>
        </w:tc>
      </w:tr>
      <w:tr w:rsidR="00CA7A40" w:rsidRPr="008160F7" w14:paraId="7D8C12A7" w14:textId="77777777" w:rsidTr="008160F7">
        <w:trPr>
          <w:trHeight w:val="474"/>
        </w:trPr>
        <w:tc>
          <w:tcPr>
            <w:tcW w:w="5449" w:type="dxa"/>
            <w:gridSpan w:val="13"/>
            <w:shd w:val="clear" w:color="auto" w:fill="auto"/>
            <w:vAlign w:val="center"/>
          </w:tcPr>
          <w:p w14:paraId="3BB560E9" w14:textId="10D268E7" w:rsidR="00CA7A40" w:rsidRPr="008160F7" w:rsidRDefault="00CA7A40" w:rsidP="00CA7A40">
            <w:pPr>
              <w:rPr>
                <w:rFonts w:ascii="Arial" w:hAnsi="Arial" w:cs="Arial"/>
                <w:sz w:val="24"/>
                <w:szCs w:val="24"/>
              </w:rPr>
            </w:pPr>
            <w:r>
              <w:rPr>
                <w:rFonts w:ascii="Arial" w:hAnsi="Arial" w:cs="Arial"/>
                <w:sz w:val="24"/>
                <w:szCs w:val="24"/>
              </w:rPr>
              <w:t xml:space="preserve">Details of any pre booked absences </w:t>
            </w:r>
          </w:p>
        </w:tc>
        <w:tc>
          <w:tcPr>
            <w:tcW w:w="5041" w:type="dxa"/>
            <w:gridSpan w:val="15"/>
            <w:shd w:val="clear" w:color="auto" w:fill="auto"/>
            <w:vAlign w:val="center"/>
          </w:tcPr>
          <w:p w14:paraId="3853AFCD" w14:textId="77777777" w:rsidR="00CA7A40" w:rsidRPr="008160F7" w:rsidRDefault="00CA7A40" w:rsidP="00CA7A40">
            <w:pPr>
              <w:rPr>
                <w:rFonts w:ascii="Arial" w:hAnsi="Arial" w:cs="Arial"/>
                <w:b/>
                <w:bCs/>
                <w:sz w:val="24"/>
                <w:szCs w:val="24"/>
              </w:rPr>
            </w:pPr>
          </w:p>
        </w:tc>
      </w:tr>
      <w:tr w:rsidR="00CA7A40" w:rsidRPr="008160F7" w14:paraId="146604D2" w14:textId="77777777" w:rsidTr="008160F7">
        <w:trPr>
          <w:trHeight w:val="474"/>
        </w:trPr>
        <w:tc>
          <w:tcPr>
            <w:tcW w:w="5449" w:type="dxa"/>
            <w:gridSpan w:val="13"/>
            <w:shd w:val="clear" w:color="auto" w:fill="auto"/>
            <w:vAlign w:val="center"/>
          </w:tcPr>
          <w:p w14:paraId="146604D0" w14:textId="2844E739" w:rsidR="00CA7A40" w:rsidRPr="008160F7" w:rsidRDefault="00CA7A40" w:rsidP="00CA7A40">
            <w:pPr>
              <w:rPr>
                <w:rFonts w:ascii="Arial" w:hAnsi="Arial" w:cs="Arial"/>
                <w:sz w:val="24"/>
                <w:szCs w:val="24"/>
              </w:rPr>
            </w:pPr>
            <w:r>
              <w:rPr>
                <w:rFonts w:ascii="Arial" w:hAnsi="Arial" w:cs="Arial"/>
                <w:sz w:val="24"/>
                <w:szCs w:val="24"/>
              </w:rPr>
              <w:t>Date Available if appointed</w:t>
            </w:r>
          </w:p>
        </w:tc>
        <w:tc>
          <w:tcPr>
            <w:tcW w:w="5041" w:type="dxa"/>
            <w:gridSpan w:val="15"/>
            <w:shd w:val="clear" w:color="auto" w:fill="auto"/>
            <w:vAlign w:val="center"/>
          </w:tcPr>
          <w:p w14:paraId="146604D1" w14:textId="77777777" w:rsidR="00CA7A40" w:rsidRPr="008160F7" w:rsidRDefault="00CA7A40" w:rsidP="00CA7A40">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01CEF675" w14:textId="77777777" w:rsidR="002E7432" w:rsidRDefault="002E7432" w:rsidP="00A37F17">
            <w:pPr>
              <w:rPr>
                <w:rFonts w:ascii="Arial" w:hAnsi="Arial" w:cs="Arial"/>
                <w:b/>
                <w:bCs/>
                <w:sz w:val="24"/>
                <w:szCs w:val="24"/>
              </w:rPr>
            </w:pPr>
          </w:p>
          <w:p w14:paraId="34F2CE01" w14:textId="77777777" w:rsidR="007B24B1" w:rsidRDefault="007B24B1" w:rsidP="00A37F17">
            <w:pPr>
              <w:rPr>
                <w:rFonts w:ascii="Arial" w:hAnsi="Arial" w:cs="Arial"/>
                <w:b/>
                <w:bCs/>
                <w:sz w:val="24"/>
                <w:szCs w:val="24"/>
              </w:rPr>
            </w:pPr>
          </w:p>
          <w:p w14:paraId="6045C011" w14:textId="77777777" w:rsidR="007B24B1" w:rsidRDefault="007B24B1" w:rsidP="00A37F17">
            <w:pPr>
              <w:rPr>
                <w:rFonts w:ascii="Arial" w:hAnsi="Arial" w:cs="Arial"/>
                <w:b/>
                <w:bCs/>
                <w:sz w:val="24"/>
                <w:szCs w:val="24"/>
              </w:rPr>
            </w:pPr>
          </w:p>
          <w:p w14:paraId="0F1C2FD1" w14:textId="77777777" w:rsidR="007B24B1" w:rsidRDefault="007B24B1" w:rsidP="00A37F17">
            <w:pPr>
              <w:rPr>
                <w:rFonts w:ascii="Arial" w:hAnsi="Arial" w:cs="Arial"/>
                <w:b/>
                <w:bCs/>
                <w:sz w:val="24"/>
                <w:szCs w:val="24"/>
              </w:rPr>
            </w:pPr>
          </w:p>
          <w:p w14:paraId="41276805" w14:textId="77777777" w:rsidR="007B24B1" w:rsidRDefault="007B24B1" w:rsidP="00A37F17">
            <w:pPr>
              <w:rPr>
                <w:rFonts w:ascii="Arial" w:hAnsi="Arial" w:cs="Arial"/>
                <w:b/>
                <w:bCs/>
                <w:sz w:val="24"/>
                <w:szCs w:val="24"/>
              </w:rPr>
            </w:pPr>
          </w:p>
          <w:p w14:paraId="4A6B8860" w14:textId="77777777" w:rsidR="007B24B1" w:rsidRDefault="007B24B1" w:rsidP="00A37F17">
            <w:pPr>
              <w:rPr>
                <w:rFonts w:ascii="Arial" w:hAnsi="Arial" w:cs="Arial"/>
                <w:b/>
                <w:bCs/>
                <w:sz w:val="24"/>
                <w:szCs w:val="24"/>
              </w:rPr>
            </w:pPr>
          </w:p>
          <w:p w14:paraId="4BC1B003" w14:textId="77777777" w:rsidR="007B24B1" w:rsidRDefault="007B24B1" w:rsidP="00A37F17">
            <w:pPr>
              <w:rPr>
                <w:rFonts w:ascii="Arial" w:hAnsi="Arial" w:cs="Arial"/>
                <w:b/>
                <w:bCs/>
                <w:sz w:val="24"/>
                <w:szCs w:val="24"/>
              </w:rPr>
            </w:pPr>
          </w:p>
          <w:p w14:paraId="302E20B5" w14:textId="77777777" w:rsidR="007B24B1" w:rsidRDefault="007B24B1" w:rsidP="00A37F17">
            <w:pPr>
              <w:rPr>
                <w:rFonts w:ascii="Arial" w:hAnsi="Arial" w:cs="Arial"/>
                <w:b/>
                <w:bCs/>
                <w:sz w:val="24"/>
                <w:szCs w:val="24"/>
              </w:rPr>
            </w:pPr>
          </w:p>
          <w:p w14:paraId="2600D5BA" w14:textId="77777777" w:rsidR="007B24B1" w:rsidRDefault="007B24B1" w:rsidP="00A37F17">
            <w:pPr>
              <w:rPr>
                <w:rFonts w:ascii="Arial" w:hAnsi="Arial" w:cs="Arial"/>
                <w:b/>
                <w:bCs/>
                <w:sz w:val="24"/>
                <w:szCs w:val="24"/>
              </w:rPr>
            </w:pPr>
          </w:p>
          <w:p w14:paraId="5DF93CDB" w14:textId="77777777" w:rsidR="007B24B1" w:rsidRDefault="007B24B1" w:rsidP="00A37F17">
            <w:pPr>
              <w:rPr>
                <w:rFonts w:ascii="Arial" w:hAnsi="Arial" w:cs="Arial"/>
                <w:b/>
                <w:bCs/>
                <w:sz w:val="24"/>
                <w:szCs w:val="24"/>
              </w:rPr>
            </w:pPr>
          </w:p>
          <w:p w14:paraId="540AE7F2" w14:textId="77777777" w:rsidR="007B24B1" w:rsidRDefault="007B24B1" w:rsidP="00A37F17">
            <w:pPr>
              <w:rPr>
                <w:rFonts w:ascii="Arial" w:hAnsi="Arial" w:cs="Arial"/>
                <w:b/>
                <w:bCs/>
                <w:sz w:val="24"/>
                <w:szCs w:val="24"/>
              </w:rPr>
            </w:pPr>
          </w:p>
          <w:p w14:paraId="28302860" w14:textId="77777777" w:rsidR="007B24B1" w:rsidRDefault="007B24B1" w:rsidP="00A37F17">
            <w:pPr>
              <w:rPr>
                <w:rFonts w:ascii="Arial" w:hAnsi="Arial" w:cs="Arial"/>
                <w:b/>
                <w:bCs/>
                <w:sz w:val="24"/>
                <w:szCs w:val="24"/>
              </w:rPr>
            </w:pPr>
          </w:p>
          <w:p w14:paraId="6D55EB50" w14:textId="77777777" w:rsidR="007B24B1" w:rsidRDefault="007B24B1" w:rsidP="00A37F17">
            <w:pPr>
              <w:rPr>
                <w:rFonts w:ascii="Arial" w:hAnsi="Arial" w:cs="Arial"/>
                <w:b/>
                <w:bCs/>
                <w:sz w:val="24"/>
                <w:szCs w:val="24"/>
              </w:rPr>
            </w:pPr>
          </w:p>
          <w:p w14:paraId="419F91A0" w14:textId="77777777" w:rsidR="007B24B1" w:rsidRDefault="007B24B1" w:rsidP="00A37F17">
            <w:pPr>
              <w:rPr>
                <w:rFonts w:ascii="Arial" w:hAnsi="Arial" w:cs="Arial"/>
                <w:b/>
                <w:bCs/>
                <w:sz w:val="24"/>
                <w:szCs w:val="24"/>
              </w:rPr>
            </w:pPr>
          </w:p>
          <w:p w14:paraId="74765BAA" w14:textId="77777777" w:rsidR="007B24B1" w:rsidRDefault="007B24B1" w:rsidP="00A37F17">
            <w:pPr>
              <w:rPr>
                <w:rFonts w:ascii="Arial" w:hAnsi="Arial" w:cs="Arial"/>
                <w:b/>
                <w:bCs/>
                <w:sz w:val="24"/>
                <w:szCs w:val="24"/>
              </w:rPr>
            </w:pPr>
          </w:p>
          <w:p w14:paraId="630210C6" w14:textId="77777777" w:rsidR="007B24B1" w:rsidRDefault="007B24B1" w:rsidP="00A37F17">
            <w:pPr>
              <w:rPr>
                <w:rFonts w:ascii="Arial" w:hAnsi="Arial" w:cs="Arial"/>
                <w:b/>
                <w:bCs/>
                <w:sz w:val="24"/>
                <w:szCs w:val="24"/>
              </w:rPr>
            </w:pPr>
          </w:p>
          <w:p w14:paraId="7DE59FEC" w14:textId="77777777" w:rsidR="007B24B1" w:rsidRDefault="007B24B1" w:rsidP="00A37F17">
            <w:pPr>
              <w:rPr>
                <w:rFonts w:ascii="Arial" w:hAnsi="Arial" w:cs="Arial"/>
                <w:b/>
                <w:bCs/>
                <w:sz w:val="24"/>
                <w:szCs w:val="24"/>
              </w:rPr>
            </w:pPr>
          </w:p>
          <w:p w14:paraId="290CB6A5" w14:textId="77777777" w:rsidR="007B24B1" w:rsidRDefault="007B24B1" w:rsidP="00A37F17">
            <w:pPr>
              <w:rPr>
                <w:rFonts w:ascii="Arial" w:hAnsi="Arial" w:cs="Arial"/>
                <w:b/>
                <w:bCs/>
                <w:sz w:val="24"/>
                <w:szCs w:val="24"/>
              </w:rPr>
            </w:pPr>
          </w:p>
          <w:p w14:paraId="7072748E" w14:textId="77777777" w:rsidR="007B24B1" w:rsidRDefault="007B24B1" w:rsidP="00A37F17">
            <w:pPr>
              <w:rPr>
                <w:rFonts w:ascii="Arial" w:hAnsi="Arial" w:cs="Arial"/>
                <w:b/>
                <w:bCs/>
                <w:sz w:val="24"/>
                <w:szCs w:val="24"/>
              </w:rPr>
            </w:pPr>
          </w:p>
          <w:p w14:paraId="5E7126C1" w14:textId="77777777" w:rsidR="007B24B1" w:rsidRDefault="007B24B1" w:rsidP="00A37F17">
            <w:pPr>
              <w:rPr>
                <w:rFonts w:ascii="Arial" w:hAnsi="Arial" w:cs="Arial"/>
                <w:b/>
                <w:bCs/>
                <w:sz w:val="24"/>
                <w:szCs w:val="24"/>
              </w:rPr>
            </w:pPr>
          </w:p>
          <w:p w14:paraId="39BCA411" w14:textId="77777777" w:rsidR="007B24B1" w:rsidRDefault="007B24B1" w:rsidP="00A37F17">
            <w:pPr>
              <w:rPr>
                <w:rFonts w:ascii="Arial" w:hAnsi="Arial" w:cs="Arial"/>
                <w:b/>
                <w:bCs/>
                <w:sz w:val="24"/>
                <w:szCs w:val="24"/>
              </w:rPr>
            </w:pPr>
          </w:p>
          <w:p w14:paraId="2F44F9C4" w14:textId="77777777" w:rsidR="007B24B1" w:rsidRDefault="007B24B1" w:rsidP="00A37F17">
            <w:pPr>
              <w:rPr>
                <w:rFonts w:ascii="Arial" w:hAnsi="Arial" w:cs="Arial"/>
                <w:b/>
                <w:bCs/>
                <w:sz w:val="24"/>
                <w:szCs w:val="24"/>
              </w:rPr>
            </w:pPr>
          </w:p>
          <w:p w14:paraId="093762F4" w14:textId="77777777" w:rsidR="007B24B1" w:rsidRDefault="007B24B1" w:rsidP="00A37F17">
            <w:pPr>
              <w:rPr>
                <w:rFonts w:ascii="Arial" w:hAnsi="Arial" w:cs="Arial"/>
                <w:b/>
                <w:bCs/>
                <w:sz w:val="24"/>
                <w:szCs w:val="24"/>
              </w:rPr>
            </w:pPr>
          </w:p>
          <w:p w14:paraId="0B4F2647" w14:textId="77777777" w:rsidR="007B24B1" w:rsidRDefault="007B24B1" w:rsidP="00A37F17">
            <w:pPr>
              <w:rPr>
                <w:rFonts w:ascii="Arial" w:hAnsi="Arial" w:cs="Arial"/>
                <w:b/>
                <w:bCs/>
                <w:sz w:val="24"/>
                <w:szCs w:val="24"/>
              </w:rPr>
            </w:pPr>
          </w:p>
          <w:p w14:paraId="16497BBD" w14:textId="77777777" w:rsidR="007B24B1" w:rsidRDefault="007B24B1" w:rsidP="00A37F17">
            <w:pPr>
              <w:rPr>
                <w:rFonts w:ascii="Arial" w:hAnsi="Arial" w:cs="Arial"/>
                <w:b/>
                <w:bCs/>
                <w:sz w:val="24"/>
                <w:szCs w:val="24"/>
              </w:rPr>
            </w:pPr>
          </w:p>
          <w:p w14:paraId="14C54CBC" w14:textId="77777777" w:rsidR="007B24B1" w:rsidRDefault="007B24B1" w:rsidP="00A37F17">
            <w:pPr>
              <w:rPr>
                <w:rFonts w:ascii="Arial" w:hAnsi="Arial" w:cs="Arial"/>
                <w:b/>
                <w:bCs/>
                <w:sz w:val="24"/>
                <w:szCs w:val="24"/>
              </w:rPr>
            </w:pPr>
          </w:p>
          <w:p w14:paraId="36D46496" w14:textId="77777777" w:rsidR="007B24B1" w:rsidRDefault="007B24B1" w:rsidP="00A37F17">
            <w:pPr>
              <w:rPr>
                <w:rFonts w:ascii="Arial" w:hAnsi="Arial" w:cs="Arial"/>
                <w:b/>
                <w:bCs/>
                <w:sz w:val="24"/>
                <w:szCs w:val="24"/>
              </w:rPr>
            </w:pPr>
          </w:p>
          <w:p w14:paraId="2820C30A" w14:textId="77777777" w:rsidR="007B24B1" w:rsidRDefault="007B24B1" w:rsidP="00A37F17">
            <w:pPr>
              <w:rPr>
                <w:rFonts w:ascii="Arial" w:hAnsi="Arial" w:cs="Arial"/>
                <w:b/>
                <w:bCs/>
                <w:sz w:val="24"/>
                <w:szCs w:val="24"/>
              </w:rPr>
            </w:pPr>
          </w:p>
          <w:p w14:paraId="3EE52782" w14:textId="77777777" w:rsidR="007B24B1" w:rsidRDefault="007B24B1" w:rsidP="00A37F17">
            <w:pPr>
              <w:rPr>
                <w:rFonts w:ascii="Arial" w:hAnsi="Arial" w:cs="Arial"/>
                <w:b/>
                <w:bCs/>
                <w:sz w:val="24"/>
                <w:szCs w:val="24"/>
              </w:rPr>
            </w:pPr>
          </w:p>
          <w:p w14:paraId="6C594FE1" w14:textId="77777777" w:rsidR="007B24B1" w:rsidRDefault="007B24B1" w:rsidP="00A37F17">
            <w:pPr>
              <w:rPr>
                <w:rFonts w:ascii="Arial" w:hAnsi="Arial" w:cs="Arial"/>
                <w:b/>
                <w:bCs/>
                <w:sz w:val="24"/>
                <w:szCs w:val="24"/>
              </w:rPr>
            </w:pPr>
          </w:p>
          <w:p w14:paraId="594499A5" w14:textId="77777777" w:rsidR="007B24B1" w:rsidRDefault="007B24B1" w:rsidP="00A37F17">
            <w:pPr>
              <w:rPr>
                <w:rFonts w:ascii="Arial" w:hAnsi="Arial" w:cs="Arial"/>
                <w:b/>
                <w:bCs/>
                <w:sz w:val="24"/>
                <w:szCs w:val="24"/>
              </w:rPr>
            </w:pPr>
          </w:p>
          <w:p w14:paraId="726544EF" w14:textId="77777777" w:rsidR="007B24B1" w:rsidRDefault="007B24B1" w:rsidP="00A37F17">
            <w:pPr>
              <w:rPr>
                <w:rFonts w:ascii="Arial" w:hAnsi="Arial" w:cs="Arial"/>
                <w:b/>
                <w:bCs/>
                <w:sz w:val="24"/>
                <w:szCs w:val="24"/>
              </w:rPr>
            </w:pPr>
          </w:p>
          <w:p w14:paraId="07673EAE" w14:textId="77777777" w:rsidR="007B24B1" w:rsidRDefault="007B24B1" w:rsidP="00A37F17">
            <w:pPr>
              <w:rPr>
                <w:rFonts w:ascii="Arial" w:hAnsi="Arial" w:cs="Arial"/>
                <w:b/>
                <w:bCs/>
                <w:sz w:val="24"/>
                <w:szCs w:val="24"/>
              </w:rPr>
            </w:pPr>
          </w:p>
          <w:p w14:paraId="06D55253" w14:textId="77777777" w:rsidR="007B24B1" w:rsidRDefault="007B24B1" w:rsidP="00A37F17">
            <w:pPr>
              <w:rPr>
                <w:rFonts w:ascii="Arial" w:hAnsi="Arial" w:cs="Arial"/>
                <w:b/>
                <w:bCs/>
                <w:sz w:val="24"/>
                <w:szCs w:val="24"/>
              </w:rPr>
            </w:pPr>
          </w:p>
          <w:p w14:paraId="395A55D2" w14:textId="77777777" w:rsidR="007B24B1" w:rsidRDefault="007B24B1" w:rsidP="00A37F17">
            <w:pPr>
              <w:rPr>
                <w:rFonts w:ascii="Arial" w:hAnsi="Arial" w:cs="Arial"/>
                <w:b/>
                <w:bCs/>
                <w:sz w:val="24"/>
                <w:szCs w:val="24"/>
              </w:rPr>
            </w:pPr>
          </w:p>
          <w:p w14:paraId="33895934" w14:textId="77777777" w:rsidR="007B24B1" w:rsidRDefault="007B24B1" w:rsidP="00A37F17">
            <w:pPr>
              <w:rPr>
                <w:rFonts w:ascii="Arial" w:hAnsi="Arial" w:cs="Arial"/>
                <w:b/>
                <w:bCs/>
                <w:sz w:val="24"/>
                <w:szCs w:val="24"/>
              </w:rPr>
            </w:pPr>
          </w:p>
          <w:p w14:paraId="43984E9E" w14:textId="77777777" w:rsidR="007B24B1" w:rsidRDefault="007B24B1" w:rsidP="00A37F17">
            <w:pPr>
              <w:rPr>
                <w:rFonts w:ascii="Arial" w:hAnsi="Arial" w:cs="Arial"/>
                <w:b/>
                <w:bCs/>
                <w:sz w:val="24"/>
                <w:szCs w:val="24"/>
              </w:rPr>
            </w:pPr>
          </w:p>
          <w:p w14:paraId="1AF1CEED" w14:textId="77777777" w:rsidR="007B24B1" w:rsidRDefault="007B24B1" w:rsidP="00A37F17">
            <w:pPr>
              <w:rPr>
                <w:rFonts w:ascii="Arial" w:hAnsi="Arial" w:cs="Arial"/>
                <w:b/>
                <w:bCs/>
                <w:sz w:val="24"/>
                <w:szCs w:val="24"/>
              </w:rPr>
            </w:pPr>
          </w:p>
          <w:p w14:paraId="0736BEBC" w14:textId="77777777" w:rsidR="007B24B1" w:rsidRDefault="007B24B1" w:rsidP="00A37F17">
            <w:pPr>
              <w:rPr>
                <w:rFonts w:ascii="Arial" w:hAnsi="Arial" w:cs="Arial"/>
                <w:b/>
                <w:bCs/>
                <w:sz w:val="24"/>
                <w:szCs w:val="24"/>
              </w:rPr>
            </w:pPr>
          </w:p>
          <w:p w14:paraId="6255B7F8" w14:textId="77777777" w:rsidR="007B24B1" w:rsidRDefault="007B24B1" w:rsidP="00A37F17">
            <w:pPr>
              <w:rPr>
                <w:rFonts w:ascii="Arial" w:hAnsi="Arial" w:cs="Arial"/>
                <w:b/>
                <w:bCs/>
                <w:sz w:val="24"/>
                <w:szCs w:val="24"/>
              </w:rPr>
            </w:pPr>
          </w:p>
          <w:p w14:paraId="704C3BF3" w14:textId="77777777" w:rsidR="007B24B1" w:rsidRDefault="007B24B1" w:rsidP="00A37F17">
            <w:pPr>
              <w:rPr>
                <w:rFonts w:ascii="Arial" w:hAnsi="Arial" w:cs="Arial"/>
                <w:b/>
                <w:bCs/>
                <w:sz w:val="24"/>
                <w:szCs w:val="24"/>
              </w:rPr>
            </w:pPr>
          </w:p>
          <w:p w14:paraId="47BCD216" w14:textId="77777777" w:rsidR="007B24B1" w:rsidRDefault="007B24B1" w:rsidP="00A37F17">
            <w:pPr>
              <w:rPr>
                <w:rFonts w:ascii="Arial" w:hAnsi="Arial" w:cs="Arial"/>
                <w:b/>
                <w:bCs/>
                <w:sz w:val="24"/>
                <w:szCs w:val="24"/>
              </w:rPr>
            </w:pPr>
          </w:p>
          <w:p w14:paraId="3E5A29F9" w14:textId="77777777" w:rsidR="007B24B1" w:rsidRDefault="007B24B1" w:rsidP="00A37F17">
            <w:pPr>
              <w:rPr>
                <w:rFonts w:ascii="Arial" w:hAnsi="Arial" w:cs="Arial"/>
                <w:b/>
                <w:bCs/>
                <w:sz w:val="24"/>
                <w:szCs w:val="24"/>
              </w:rPr>
            </w:pPr>
          </w:p>
          <w:p w14:paraId="0A438C4B" w14:textId="77777777" w:rsidR="007B24B1" w:rsidRDefault="007B24B1" w:rsidP="00A37F17">
            <w:pPr>
              <w:rPr>
                <w:rFonts w:ascii="Arial" w:hAnsi="Arial" w:cs="Arial"/>
                <w:b/>
                <w:bCs/>
                <w:sz w:val="24"/>
                <w:szCs w:val="24"/>
              </w:rPr>
            </w:pPr>
          </w:p>
          <w:p w14:paraId="63B431CC" w14:textId="77777777" w:rsidR="007B24B1" w:rsidRDefault="007B24B1" w:rsidP="00A37F17">
            <w:pPr>
              <w:rPr>
                <w:rFonts w:ascii="Arial" w:hAnsi="Arial" w:cs="Arial"/>
                <w:b/>
                <w:bCs/>
                <w:sz w:val="24"/>
                <w:szCs w:val="24"/>
              </w:rPr>
            </w:pPr>
          </w:p>
          <w:p w14:paraId="14660525" w14:textId="5C69D8EF" w:rsidR="007B24B1" w:rsidRPr="008160F7" w:rsidRDefault="007B24B1"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39847814" w14:textId="77777777" w:rsidR="007B24B1" w:rsidRPr="009129AE" w:rsidRDefault="007B24B1" w:rsidP="007B24B1">
            <w:pPr>
              <w:ind w:left="284" w:hanging="284"/>
              <w:rPr>
                <w:rFonts w:ascii="Arial" w:hAnsi="Arial"/>
                <w:b/>
              </w:rPr>
            </w:pPr>
            <w:r w:rsidRPr="009129AE">
              <w:rPr>
                <w:rFonts w:ascii="Arial" w:hAnsi="Arial"/>
                <w:b/>
              </w:rPr>
              <w:lastRenderedPageBreak/>
              <w:t>Statement in support of application</w:t>
            </w:r>
          </w:p>
          <w:p w14:paraId="29FF644B" w14:textId="77777777" w:rsidR="007B24B1" w:rsidRPr="006865AE" w:rsidRDefault="007B24B1" w:rsidP="007B24B1">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14660529" w14:textId="45B76098" w:rsidR="002E7432" w:rsidRPr="008160F7" w:rsidRDefault="007B24B1" w:rsidP="007B24B1">
            <w:pPr>
              <w:rPr>
                <w:rFonts w:ascii="Arial" w:hAnsi="Arial" w:cs="Arial"/>
                <w:bCs/>
                <w:sz w:val="24"/>
                <w:szCs w:val="24"/>
              </w:rPr>
            </w:pPr>
            <w:r w:rsidRPr="006865AE">
              <w:rPr>
                <w:rFonts w:ascii="Arial" w:hAnsi="Arial" w:cs="Arial"/>
              </w:rPr>
              <w:t>In addition to the relevant experience, skills and abilities in your current and/or past work experience, this could also include any additional relevant voluntary work or unpaid duties you have perform</w:t>
            </w:r>
            <w:r>
              <w:rPr>
                <w:rFonts w:ascii="Arial" w:hAnsi="Arial" w:cs="Arial"/>
              </w:rPr>
              <w:t>ed</w:t>
            </w:r>
            <w:r w:rsidRPr="006865AE">
              <w:rPr>
                <w:rFonts w:ascii="Arial" w:hAnsi="Arial" w:cs="Arial"/>
              </w:rPr>
              <w:t xml:space="preserve">, particularly any positions of responsibility held, </w:t>
            </w:r>
            <w:proofErr w:type="gramStart"/>
            <w:r w:rsidRPr="006865AE">
              <w:rPr>
                <w:rFonts w:ascii="Arial" w:hAnsi="Arial" w:cs="Arial"/>
              </w:rPr>
              <w:t>e.g.</w:t>
            </w:r>
            <w:proofErr w:type="gramEnd"/>
            <w:r w:rsidRPr="006865AE">
              <w:rPr>
                <w:rFonts w:ascii="Arial" w:hAnsi="Arial" w:cs="Arial"/>
              </w:rPr>
              <w:t xml:space="preserve">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4E40D444" w14:textId="77777777" w:rsidR="002E7432" w:rsidRDefault="002E7432" w:rsidP="002E7432">
            <w:pPr>
              <w:rPr>
                <w:rFonts w:ascii="Arial" w:hAnsi="Arial" w:cs="Arial"/>
                <w:b/>
                <w:sz w:val="24"/>
                <w:szCs w:val="24"/>
              </w:rPr>
            </w:pPr>
          </w:p>
          <w:p w14:paraId="5580F206" w14:textId="77777777" w:rsidR="007B24B1" w:rsidRDefault="007B24B1" w:rsidP="002E7432">
            <w:pPr>
              <w:rPr>
                <w:rFonts w:ascii="Arial" w:hAnsi="Arial" w:cs="Arial"/>
                <w:b/>
                <w:sz w:val="24"/>
                <w:szCs w:val="24"/>
              </w:rPr>
            </w:pPr>
          </w:p>
          <w:p w14:paraId="5D462A0C" w14:textId="77777777" w:rsidR="007B24B1" w:rsidRDefault="007B24B1" w:rsidP="002E7432">
            <w:pPr>
              <w:rPr>
                <w:rFonts w:ascii="Arial" w:hAnsi="Arial" w:cs="Arial"/>
                <w:b/>
                <w:sz w:val="24"/>
                <w:szCs w:val="24"/>
              </w:rPr>
            </w:pPr>
          </w:p>
          <w:p w14:paraId="7BFB547F" w14:textId="77777777" w:rsidR="007B24B1" w:rsidRDefault="007B24B1" w:rsidP="002E7432">
            <w:pPr>
              <w:rPr>
                <w:rFonts w:ascii="Arial" w:hAnsi="Arial" w:cs="Arial"/>
                <w:b/>
                <w:sz w:val="24"/>
                <w:szCs w:val="24"/>
              </w:rPr>
            </w:pPr>
          </w:p>
          <w:p w14:paraId="47E11BCE" w14:textId="77777777" w:rsidR="007B24B1" w:rsidRDefault="007B24B1" w:rsidP="002E7432">
            <w:pPr>
              <w:rPr>
                <w:rFonts w:ascii="Arial" w:hAnsi="Arial" w:cs="Arial"/>
                <w:b/>
                <w:sz w:val="24"/>
                <w:szCs w:val="24"/>
              </w:rPr>
            </w:pPr>
          </w:p>
          <w:p w14:paraId="3B95DA13" w14:textId="77777777" w:rsidR="007B24B1" w:rsidRDefault="007B24B1" w:rsidP="002E7432">
            <w:pPr>
              <w:rPr>
                <w:rFonts w:ascii="Arial" w:hAnsi="Arial" w:cs="Arial"/>
                <w:b/>
                <w:sz w:val="24"/>
                <w:szCs w:val="24"/>
              </w:rPr>
            </w:pPr>
          </w:p>
          <w:p w14:paraId="5361F006" w14:textId="77777777" w:rsidR="007B24B1" w:rsidRDefault="007B24B1" w:rsidP="002E7432">
            <w:pPr>
              <w:rPr>
                <w:rFonts w:ascii="Arial" w:hAnsi="Arial" w:cs="Arial"/>
                <w:b/>
                <w:sz w:val="24"/>
                <w:szCs w:val="24"/>
              </w:rPr>
            </w:pPr>
          </w:p>
          <w:p w14:paraId="51D52824" w14:textId="77777777" w:rsidR="007B24B1" w:rsidRDefault="007B24B1" w:rsidP="002E7432">
            <w:pPr>
              <w:rPr>
                <w:rFonts w:ascii="Arial" w:hAnsi="Arial" w:cs="Arial"/>
                <w:b/>
                <w:sz w:val="24"/>
                <w:szCs w:val="24"/>
              </w:rPr>
            </w:pPr>
          </w:p>
          <w:p w14:paraId="1C8CFB2F" w14:textId="77777777" w:rsidR="007B24B1" w:rsidRDefault="007B24B1" w:rsidP="002E7432">
            <w:pPr>
              <w:rPr>
                <w:rFonts w:ascii="Arial" w:hAnsi="Arial" w:cs="Arial"/>
                <w:b/>
                <w:sz w:val="24"/>
                <w:szCs w:val="24"/>
              </w:rPr>
            </w:pPr>
          </w:p>
          <w:p w14:paraId="26FA6F72" w14:textId="77777777" w:rsidR="007B24B1" w:rsidRDefault="007B24B1" w:rsidP="002E7432">
            <w:pPr>
              <w:rPr>
                <w:rFonts w:ascii="Arial" w:hAnsi="Arial" w:cs="Arial"/>
                <w:b/>
                <w:sz w:val="24"/>
                <w:szCs w:val="24"/>
              </w:rPr>
            </w:pPr>
          </w:p>
          <w:p w14:paraId="324FF3F7" w14:textId="77777777" w:rsidR="007B24B1" w:rsidRDefault="007B24B1" w:rsidP="002E7432">
            <w:pPr>
              <w:rPr>
                <w:rFonts w:ascii="Arial" w:hAnsi="Arial" w:cs="Arial"/>
                <w:b/>
                <w:sz w:val="24"/>
                <w:szCs w:val="24"/>
              </w:rPr>
            </w:pPr>
          </w:p>
          <w:p w14:paraId="33FEEBF5" w14:textId="77777777" w:rsidR="007B24B1" w:rsidRDefault="007B24B1" w:rsidP="002E7432">
            <w:pPr>
              <w:rPr>
                <w:rFonts w:ascii="Arial" w:hAnsi="Arial" w:cs="Arial"/>
                <w:b/>
                <w:sz w:val="24"/>
                <w:szCs w:val="24"/>
              </w:rPr>
            </w:pPr>
          </w:p>
          <w:p w14:paraId="32C6C80E" w14:textId="77777777" w:rsidR="007B24B1" w:rsidRDefault="007B24B1" w:rsidP="002E7432">
            <w:pPr>
              <w:rPr>
                <w:rFonts w:ascii="Arial" w:hAnsi="Arial" w:cs="Arial"/>
                <w:b/>
                <w:sz w:val="24"/>
                <w:szCs w:val="24"/>
              </w:rPr>
            </w:pPr>
          </w:p>
          <w:p w14:paraId="7FACC31C" w14:textId="77777777" w:rsidR="007B24B1" w:rsidRDefault="007B24B1" w:rsidP="002E7432">
            <w:pPr>
              <w:rPr>
                <w:rFonts w:ascii="Arial" w:hAnsi="Arial" w:cs="Arial"/>
                <w:b/>
                <w:sz w:val="24"/>
                <w:szCs w:val="24"/>
              </w:rPr>
            </w:pPr>
          </w:p>
          <w:p w14:paraId="4614B19B" w14:textId="77777777" w:rsidR="007B24B1" w:rsidRDefault="007B24B1" w:rsidP="002E7432">
            <w:pPr>
              <w:rPr>
                <w:rFonts w:ascii="Arial" w:hAnsi="Arial" w:cs="Arial"/>
                <w:b/>
                <w:sz w:val="24"/>
                <w:szCs w:val="24"/>
              </w:rPr>
            </w:pPr>
          </w:p>
          <w:p w14:paraId="2B4040F0" w14:textId="77777777" w:rsidR="007B24B1" w:rsidRDefault="007B24B1" w:rsidP="002E7432">
            <w:pPr>
              <w:rPr>
                <w:rFonts w:ascii="Arial" w:hAnsi="Arial" w:cs="Arial"/>
                <w:b/>
                <w:sz w:val="24"/>
                <w:szCs w:val="24"/>
              </w:rPr>
            </w:pPr>
          </w:p>
          <w:p w14:paraId="5F3A2E72" w14:textId="77777777" w:rsidR="007B24B1" w:rsidRDefault="007B24B1" w:rsidP="002E7432">
            <w:pPr>
              <w:rPr>
                <w:rFonts w:ascii="Arial" w:hAnsi="Arial" w:cs="Arial"/>
                <w:b/>
                <w:sz w:val="24"/>
                <w:szCs w:val="24"/>
              </w:rPr>
            </w:pPr>
          </w:p>
          <w:p w14:paraId="74F433AA" w14:textId="77777777" w:rsidR="007B24B1" w:rsidRDefault="007B24B1" w:rsidP="002E7432">
            <w:pPr>
              <w:rPr>
                <w:rFonts w:ascii="Arial" w:hAnsi="Arial" w:cs="Arial"/>
                <w:b/>
                <w:sz w:val="24"/>
                <w:szCs w:val="24"/>
              </w:rPr>
            </w:pPr>
          </w:p>
          <w:p w14:paraId="581A53F9" w14:textId="77777777" w:rsidR="007B24B1" w:rsidRDefault="007B24B1" w:rsidP="002E7432">
            <w:pPr>
              <w:rPr>
                <w:rFonts w:ascii="Arial" w:hAnsi="Arial" w:cs="Arial"/>
                <w:b/>
                <w:sz w:val="24"/>
                <w:szCs w:val="24"/>
              </w:rPr>
            </w:pPr>
          </w:p>
          <w:p w14:paraId="795FACAE" w14:textId="77777777" w:rsidR="007B24B1" w:rsidRDefault="007B24B1" w:rsidP="002E7432">
            <w:pPr>
              <w:rPr>
                <w:rFonts w:ascii="Arial" w:hAnsi="Arial" w:cs="Arial"/>
                <w:b/>
                <w:sz w:val="24"/>
                <w:szCs w:val="24"/>
              </w:rPr>
            </w:pPr>
          </w:p>
          <w:p w14:paraId="078283F3" w14:textId="77777777" w:rsidR="007B24B1" w:rsidRDefault="007B24B1" w:rsidP="002E7432">
            <w:pPr>
              <w:rPr>
                <w:rFonts w:ascii="Arial" w:hAnsi="Arial" w:cs="Arial"/>
                <w:b/>
                <w:sz w:val="24"/>
                <w:szCs w:val="24"/>
              </w:rPr>
            </w:pPr>
          </w:p>
          <w:p w14:paraId="453CADBD" w14:textId="77777777" w:rsidR="007B24B1" w:rsidRDefault="007B24B1" w:rsidP="002E7432">
            <w:pPr>
              <w:rPr>
                <w:rFonts w:ascii="Arial" w:hAnsi="Arial" w:cs="Arial"/>
                <w:b/>
                <w:sz w:val="24"/>
                <w:szCs w:val="24"/>
              </w:rPr>
            </w:pPr>
          </w:p>
          <w:p w14:paraId="52EB1ACC" w14:textId="77777777" w:rsidR="007B24B1" w:rsidRDefault="007B24B1" w:rsidP="002E7432">
            <w:pPr>
              <w:rPr>
                <w:rFonts w:ascii="Arial" w:hAnsi="Arial" w:cs="Arial"/>
                <w:b/>
                <w:sz w:val="24"/>
                <w:szCs w:val="24"/>
              </w:rPr>
            </w:pPr>
          </w:p>
          <w:p w14:paraId="00F58A2F" w14:textId="77777777" w:rsidR="007B24B1" w:rsidRDefault="007B24B1" w:rsidP="002E7432">
            <w:pPr>
              <w:rPr>
                <w:rFonts w:ascii="Arial" w:hAnsi="Arial" w:cs="Arial"/>
                <w:b/>
                <w:sz w:val="24"/>
                <w:szCs w:val="24"/>
              </w:rPr>
            </w:pPr>
          </w:p>
          <w:p w14:paraId="5BC04352" w14:textId="77777777" w:rsidR="007B24B1" w:rsidRDefault="007B24B1" w:rsidP="002E7432">
            <w:pPr>
              <w:rPr>
                <w:rFonts w:ascii="Arial" w:hAnsi="Arial" w:cs="Arial"/>
                <w:b/>
                <w:sz w:val="24"/>
                <w:szCs w:val="24"/>
              </w:rPr>
            </w:pPr>
          </w:p>
          <w:p w14:paraId="267CC8D1" w14:textId="77777777" w:rsidR="007B24B1" w:rsidRDefault="007B24B1" w:rsidP="002E7432">
            <w:pPr>
              <w:rPr>
                <w:rFonts w:ascii="Arial" w:hAnsi="Arial" w:cs="Arial"/>
                <w:b/>
                <w:sz w:val="24"/>
                <w:szCs w:val="24"/>
              </w:rPr>
            </w:pPr>
          </w:p>
          <w:p w14:paraId="1769E130" w14:textId="77777777" w:rsidR="007B24B1" w:rsidRDefault="007B24B1" w:rsidP="002E7432">
            <w:pPr>
              <w:rPr>
                <w:rFonts w:ascii="Arial" w:hAnsi="Arial" w:cs="Arial"/>
                <w:b/>
                <w:sz w:val="24"/>
                <w:szCs w:val="24"/>
              </w:rPr>
            </w:pPr>
          </w:p>
          <w:p w14:paraId="55A7EFD4" w14:textId="77777777" w:rsidR="007B24B1" w:rsidRDefault="007B24B1" w:rsidP="002E7432">
            <w:pPr>
              <w:rPr>
                <w:rFonts w:ascii="Arial" w:hAnsi="Arial" w:cs="Arial"/>
                <w:b/>
                <w:sz w:val="24"/>
                <w:szCs w:val="24"/>
              </w:rPr>
            </w:pPr>
          </w:p>
          <w:p w14:paraId="28892032" w14:textId="77777777" w:rsidR="007B24B1" w:rsidRDefault="007B24B1" w:rsidP="002E7432">
            <w:pPr>
              <w:rPr>
                <w:rFonts w:ascii="Arial" w:hAnsi="Arial" w:cs="Arial"/>
                <w:b/>
                <w:sz w:val="24"/>
                <w:szCs w:val="24"/>
              </w:rPr>
            </w:pPr>
          </w:p>
          <w:p w14:paraId="64E26605" w14:textId="77777777" w:rsidR="007B24B1" w:rsidRDefault="007B24B1" w:rsidP="002E7432">
            <w:pPr>
              <w:rPr>
                <w:rFonts w:ascii="Arial" w:hAnsi="Arial" w:cs="Arial"/>
                <w:b/>
                <w:sz w:val="24"/>
                <w:szCs w:val="24"/>
              </w:rPr>
            </w:pPr>
          </w:p>
          <w:p w14:paraId="6A4C9926" w14:textId="77777777" w:rsidR="007B24B1" w:rsidRDefault="007B24B1" w:rsidP="002E7432">
            <w:pPr>
              <w:rPr>
                <w:rFonts w:ascii="Arial" w:hAnsi="Arial" w:cs="Arial"/>
                <w:b/>
                <w:sz w:val="24"/>
                <w:szCs w:val="24"/>
              </w:rPr>
            </w:pPr>
          </w:p>
          <w:p w14:paraId="5CFBDBD6" w14:textId="77777777" w:rsidR="007B24B1" w:rsidRDefault="007B24B1" w:rsidP="002E7432">
            <w:pPr>
              <w:rPr>
                <w:rFonts w:ascii="Arial" w:hAnsi="Arial" w:cs="Arial"/>
                <w:b/>
                <w:sz w:val="24"/>
                <w:szCs w:val="24"/>
              </w:rPr>
            </w:pPr>
          </w:p>
          <w:p w14:paraId="7C17FF8F" w14:textId="77777777" w:rsidR="007B24B1" w:rsidRDefault="007B24B1" w:rsidP="002E7432">
            <w:pPr>
              <w:rPr>
                <w:rFonts w:ascii="Arial" w:hAnsi="Arial" w:cs="Arial"/>
                <w:b/>
                <w:sz w:val="24"/>
                <w:szCs w:val="24"/>
              </w:rPr>
            </w:pPr>
          </w:p>
          <w:p w14:paraId="76C13C6B" w14:textId="77777777" w:rsidR="007B24B1" w:rsidRDefault="007B24B1" w:rsidP="002E7432">
            <w:pPr>
              <w:rPr>
                <w:rFonts w:ascii="Arial" w:hAnsi="Arial" w:cs="Arial"/>
                <w:b/>
                <w:sz w:val="24"/>
                <w:szCs w:val="24"/>
              </w:rPr>
            </w:pPr>
          </w:p>
          <w:p w14:paraId="6B109873" w14:textId="77777777" w:rsidR="007B24B1" w:rsidRDefault="007B24B1" w:rsidP="002E7432">
            <w:pPr>
              <w:rPr>
                <w:rFonts w:ascii="Arial" w:hAnsi="Arial" w:cs="Arial"/>
                <w:b/>
                <w:sz w:val="24"/>
                <w:szCs w:val="24"/>
              </w:rPr>
            </w:pPr>
          </w:p>
          <w:p w14:paraId="25F6668F" w14:textId="77777777" w:rsidR="007B24B1" w:rsidRDefault="007B24B1" w:rsidP="002E7432">
            <w:pPr>
              <w:rPr>
                <w:rFonts w:ascii="Arial" w:hAnsi="Arial" w:cs="Arial"/>
                <w:b/>
                <w:sz w:val="24"/>
                <w:szCs w:val="24"/>
              </w:rPr>
            </w:pPr>
          </w:p>
          <w:p w14:paraId="5C691506" w14:textId="77777777" w:rsidR="007B24B1" w:rsidRDefault="007B24B1" w:rsidP="002E7432">
            <w:pPr>
              <w:rPr>
                <w:rFonts w:ascii="Arial" w:hAnsi="Arial" w:cs="Arial"/>
                <w:b/>
                <w:sz w:val="24"/>
                <w:szCs w:val="24"/>
              </w:rPr>
            </w:pPr>
          </w:p>
          <w:p w14:paraId="47DF4ADE" w14:textId="77777777" w:rsidR="007B24B1" w:rsidRDefault="007B24B1" w:rsidP="002E7432">
            <w:pPr>
              <w:rPr>
                <w:rFonts w:ascii="Arial" w:hAnsi="Arial" w:cs="Arial"/>
                <w:b/>
                <w:sz w:val="24"/>
                <w:szCs w:val="24"/>
              </w:rPr>
            </w:pPr>
          </w:p>
          <w:p w14:paraId="512ACE60" w14:textId="77777777" w:rsidR="007B24B1" w:rsidRDefault="007B24B1" w:rsidP="002E7432">
            <w:pPr>
              <w:rPr>
                <w:rFonts w:ascii="Arial" w:hAnsi="Arial" w:cs="Arial"/>
                <w:b/>
                <w:sz w:val="24"/>
                <w:szCs w:val="24"/>
              </w:rPr>
            </w:pPr>
          </w:p>
          <w:p w14:paraId="0602C405" w14:textId="77777777" w:rsidR="007B24B1" w:rsidRDefault="007B24B1" w:rsidP="002E7432">
            <w:pPr>
              <w:rPr>
                <w:rFonts w:ascii="Arial" w:hAnsi="Arial" w:cs="Arial"/>
                <w:b/>
                <w:sz w:val="24"/>
                <w:szCs w:val="24"/>
              </w:rPr>
            </w:pPr>
          </w:p>
          <w:p w14:paraId="1466052B" w14:textId="33269636" w:rsidR="007B24B1" w:rsidRPr="008160F7" w:rsidRDefault="007B24B1"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7B24B1"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3522A35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w:t>
            </w:r>
            <w:r w:rsidR="007B24B1">
              <w:rPr>
                <w:b/>
                <w:bCs/>
                <w:sz w:val="16"/>
                <w:szCs w:val="16"/>
              </w:rPr>
              <w:t>6</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7B24B1"/>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A7A40"/>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paragraph" w:styleId="BodyTextIndent3">
    <w:name w:val="Body Text Indent 3"/>
    <w:basedOn w:val="Normal"/>
    <w:link w:val="BodyTextIndent3Char"/>
    <w:uiPriority w:val="99"/>
    <w:unhideWhenUsed/>
    <w:rsid w:val="007B24B1"/>
    <w:pPr>
      <w:spacing w:after="120"/>
      <w:ind w:left="283"/>
    </w:pPr>
    <w:rPr>
      <w:sz w:val="16"/>
      <w:szCs w:val="16"/>
    </w:rPr>
  </w:style>
  <w:style w:type="character" w:customStyle="1" w:styleId="BodyTextIndent3Char">
    <w:name w:val="Body Text Indent 3 Char"/>
    <w:basedOn w:val="DefaultParagraphFont"/>
    <w:link w:val="BodyTextIndent3"/>
    <w:uiPriority w:val="99"/>
    <w:rsid w:val="007B24B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Heidi Spooner</cp:lastModifiedBy>
  <cp:revision>9</cp:revision>
  <dcterms:created xsi:type="dcterms:W3CDTF">2021-03-10T12:45:00Z</dcterms:created>
  <dcterms:modified xsi:type="dcterms:W3CDTF">2026-03-26T11:50:00Z</dcterms:modified>
</cp:coreProperties>
</file>