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bookmarkStart w:colFirst="0" w:colLast="0" w:name="_heading=h.52aiqfuvsybt" w:id="0"/>
      <w:bookmarkEnd w:id="0"/>
      <w:r w:rsidDel="00000000" w:rsidR="00000000" w:rsidRPr="00000000">
        <w:rPr>
          <w:rFonts w:ascii="Arial" w:cs="Arial" w:eastAsia="Arial" w:hAnsi="Arial"/>
          <w:b w:val="1"/>
          <w:bCs w:val="1"/>
          <w:sz w:val="28"/>
          <w:szCs w:val="28"/>
          <w:rtl w:val="0"/>
        </w:rPr>
        <w:t xml:space="preserve">HLTA  APPLICATION FORM</w:t>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0</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2309495" cy="606425"/>
                    </a:xfrm>
                    <a:prstGeom prst="rect"/>
                    <a:ln/>
                  </pic:spPr>
                </pic:pic>
              </a:graphicData>
            </a:graphic>
          </wp:anchor>
        </w:drawing>
      </w:r>
    </w:p>
    <w:tbl>
      <w:tblPr>
        <w:tblStyle w:val="Table1"/>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Change w:id="0">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blGridChange>
      </w:tblGrid>
      <w:tr>
        <w:trPr>
          <w:cantSplit w:val="0"/>
          <w:trHeight w:val="474" w:hRule="atLeast"/>
          <w:tblHeader w:val="0"/>
        </w:trPr>
        <w:tc>
          <w:tcPr>
            <w:gridSpan w:val="6"/>
            <w:shd w:fill="d9d9d9" w:val="clear"/>
            <w:vAlign w:val="center"/>
          </w:tcPr>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 the post of</w:t>
            </w:r>
          </w:p>
        </w:tc>
        <w:tc>
          <w:tcPr>
            <w:gridSpan w:val="22"/>
            <w:vAlign w:val="center"/>
          </w:tcPr>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tcBorders>
              <w:bottom w:color="bfbfbf" w:space="0" w:sz="4" w:val="single"/>
            </w:tcBorders>
            <w:shd w:fill="d9d9d9" w:val="clear"/>
            <w:vAlign w:val="center"/>
          </w:tcPr>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Advertised at school</w:t>
            </w:r>
          </w:p>
        </w:tc>
        <w:tc>
          <w:tcPr>
            <w:gridSpan w:val="22"/>
            <w:tcBorders>
              <w:bottom w:color="bfbfbf" w:space="0" w:sz="4" w:val="single"/>
            </w:tcBorders>
            <w:vAlign w:val="center"/>
          </w:tcPr>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bCs w:val="1"/>
                <w:sz w:val="24"/>
                <w:szCs w:val="24"/>
                <w:rtl w:val="0"/>
              </w:rPr>
              <w:t xml:space="preserve">details</w:t>
            </w:r>
          </w:p>
        </w:tc>
      </w:tr>
      <w:tr>
        <w:trPr>
          <w:cantSplit w:val="0"/>
          <w:trHeight w:val="474" w:hRule="atLeast"/>
          <w:tblHeader w:val="0"/>
        </w:trPr>
        <w:tc>
          <w:tcPr>
            <w:gridSpan w:val="2"/>
            <w:shd w:fill="auto" w:val="clear"/>
            <w:vAlign w:val="cente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10"/>
            <w:shd w:fill="auto" w:val="clear"/>
            <w:vAlign w:val="center"/>
          </w:tcPr>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3"/>
            <w:shd w:fill="auto" w:val="clear"/>
            <w:vAlign w:val="center"/>
          </w:tcPr>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10"/>
            <w:shd w:fill="auto" w:val="clear"/>
            <w:vAlign w:val="center"/>
          </w:tcPr>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3"/>
            <w:shd w:fill="auto" w:val="clear"/>
            <w:vAlign w:val="center"/>
          </w:tcPr>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4"/>
            <w:shd w:fill="auto" w:val="clear"/>
            <w:vAlign w:val="center"/>
          </w:tcPr>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9"/>
            <w:shd w:fill="auto" w:val="clear"/>
            <w:vAlign w:val="cente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0EE">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7"/>
            <w:shd w:fill="auto" w:val="clear"/>
            <w:vAlign w:val="center"/>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5"/>
            <w:shd w:fill="auto" w:val="clear"/>
            <w:vAlign w:val="center"/>
          </w:tcPr>
          <w:p w:rsidR="00000000" w:rsidDel="00000000" w:rsidP="00000000" w:rsidRDefault="00000000" w:rsidRPr="00000000" w14:paraId="00000101">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qualifications</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study, state and give details throughout).  N.B. details of courses studied and not completed successfully must also be given. </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3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 further education </w:t>
            </w:r>
          </w:p>
        </w:tc>
      </w:tr>
      <w:tr>
        <w:trPr>
          <w:cantSplit w:val="0"/>
          <w:trHeight w:val="474" w:hRule="atLeast"/>
          <w:tblHeader w:val="0"/>
        </w:trPr>
        <w:tc>
          <w:tcPr>
            <w:gridSpan w:val="3"/>
            <w:vMerge w:val="restart"/>
            <w:shd w:fill="auto" w:val="clear"/>
            <w:vAlign w:val="center"/>
          </w:tcPr>
          <w:p w:rsidR="00000000" w:rsidDel="00000000" w:rsidP="00000000" w:rsidRDefault="00000000" w:rsidRPr="00000000" w14:paraId="000001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of school / college</w:t>
            </w:r>
          </w:p>
        </w:tc>
        <w:tc>
          <w:tcPr>
            <w:gridSpan w:val="9"/>
            <w:shd w:fill="auto" w:val="clear"/>
            <w:vAlign w:val="center"/>
          </w:tcPr>
          <w:p w:rsidR="00000000" w:rsidDel="00000000" w:rsidP="00000000" w:rsidRDefault="00000000" w:rsidRPr="00000000" w14:paraId="000001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9"/>
            <w:vMerge w:val="restart"/>
            <w:shd w:fill="auto" w:val="clear"/>
            <w:vAlign w:val="center"/>
          </w:tcPr>
          <w:p w:rsidR="00000000" w:rsidDel="00000000" w:rsidP="00000000" w:rsidRDefault="00000000" w:rsidRPr="00000000" w14:paraId="000001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 and</w:t>
            </w:r>
          </w:p>
          <w:p w:rsidR="00000000" w:rsidDel="00000000" w:rsidP="00000000" w:rsidRDefault="00000000" w:rsidRPr="00000000" w14:paraId="000001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w:t>
            </w:r>
          </w:p>
        </w:tc>
        <w:tc>
          <w:tcPr>
            <w:gridSpan w:val="7"/>
            <w:vMerge w:val="restart"/>
            <w:shd w:fill="auto" w:val="clear"/>
            <w:vAlign w:val="center"/>
          </w:tcPr>
          <w:p w:rsidR="00000000" w:rsidDel="00000000" w:rsidP="00000000" w:rsidRDefault="00000000" w:rsidRPr="00000000" w14:paraId="000001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Grade and date</w:t>
            </w:r>
          </w:p>
          <w:p w:rsidR="00000000" w:rsidDel="00000000" w:rsidP="00000000" w:rsidRDefault="00000000" w:rsidRPr="00000000" w14:paraId="000001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awarded</w:t>
            </w:r>
          </w:p>
        </w:tc>
      </w:tr>
      <w:tr>
        <w:trPr>
          <w:cantSplit w:val="0"/>
          <w:trHeight w:val="474" w:hRule="atLeast"/>
          <w:tblHeader w:val="0"/>
        </w:trPr>
        <w:tc>
          <w:tcPr>
            <w:gridSpan w:val="3"/>
            <w:vMerge w:val="continue"/>
            <w:shd w:fill="auto"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3"/>
            <w:shd w:fill="auto" w:val="clear"/>
            <w:vAlign w:val="center"/>
          </w:tcPr>
          <w:p w:rsidR="00000000" w:rsidDel="00000000" w:rsidP="00000000" w:rsidRDefault="00000000" w:rsidRPr="00000000" w14:paraId="000001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9"/>
            <w:vMerge w:val="continue"/>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8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9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A9">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B5">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B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C5">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D1">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DA">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E1">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1ED">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1F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1FD">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9"/>
            <w:shd w:fill="auto" w:val="clear"/>
            <w:vAlign w:val="center"/>
          </w:tcPr>
          <w:p w:rsidR="00000000" w:rsidDel="00000000" w:rsidP="00000000" w:rsidRDefault="00000000" w:rsidRPr="00000000" w14:paraId="00000209">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21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1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Higher Education and Courses leading to other relevant qualifications</w:t>
            </w:r>
          </w:p>
          <w:p w:rsidR="00000000" w:rsidDel="00000000" w:rsidP="00000000" w:rsidRDefault="00000000" w:rsidRPr="00000000" w14:paraId="0000021A">
            <w:pPr>
              <w:rPr>
                <w:rFonts w:ascii="Arial" w:cs="Arial" w:eastAsia="Arial" w:hAnsi="Arial"/>
                <w:sz w:val="24"/>
                <w:szCs w:val="24"/>
              </w:rPr>
            </w:pPr>
            <w:r w:rsidDel="00000000" w:rsidR="00000000" w:rsidRPr="00000000">
              <w:rPr>
                <w:rFonts w:ascii="Arial" w:cs="Arial" w:eastAsia="Arial" w:hAnsi="Arial"/>
                <w:sz w:val="24"/>
                <w:szCs w:val="24"/>
                <w:rtl w:val="0"/>
              </w:rPr>
              <w:t xml:space="preserve">Such as those leading to qualified status or graduate status and to membership of professional institutions.</w:t>
            </w:r>
          </w:p>
        </w:tc>
      </w:tr>
      <w:tr>
        <w:trPr>
          <w:cantSplit w:val="0"/>
          <w:trHeight w:val="474" w:hRule="atLeast"/>
          <w:tblHeader w:val="0"/>
        </w:trPr>
        <w:tc>
          <w:tcPr>
            <w:gridSpan w:val="6"/>
            <w:vMerge w:val="restart"/>
            <w:shd w:fill="auto" w:val="clear"/>
            <w:vAlign w:val="center"/>
          </w:tcPr>
          <w:p w:rsidR="00000000" w:rsidDel="00000000" w:rsidP="00000000" w:rsidRDefault="00000000" w:rsidRPr="00000000" w14:paraId="0000023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Higher Education:</w:t>
            </w:r>
          </w:p>
          <w:p w:rsidR="00000000" w:rsidDel="00000000" w:rsidP="00000000" w:rsidRDefault="00000000" w:rsidRPr="00000000" w14:paraId="000002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Establishments attended </w:t>
            </w:r>
          </w:p>
        </w:tc>
        <w:tc>
          <w:tcPr>
            <w:gridSpan w:val="5"/>
            <w:shd w:fill="auto" w:val="clear"/>
            <w:vAlign w:val="center"/>
          </w:tcPr>
          <w:p w:rsidR="00000000" w:rsidDel="00000000" w:rsidP="00000000" w:rsidRDefault="00000000" w:rsidRPr="00000000" w14:paraId="0000023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6"/>
            <w:vMerge w:val="restart"/>
            <w:shd w:fill="auto" w:val="clear"/>
            <w:vAlign w:val="center"/>
          </w:tcPr>
          <w:p w:rsidR="00000000" w:rsidDel="00000000" w:rsidP="00000000" w:rsidRDefault="00000000" w:rsidRPr="00000000" w14:paraId="0000024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obtained and</w:t>
              <w:br w:type="textWrapping"/>
              <w:t xml:space="preserve">date of award </w:t>
            </w:r>
          </w:p>
        </w:tc>
        <w:tc>
          <w:tcPr>
            <w:gridSpan w:val="11"/>
            <w:shd w:fill="auto" w:val="clear"/>
            <w:vAlign w:val="center"/>
          </w:tcPr>
          <w:p w:rsidR="00000000" w:rsidDel="00000000" w:rsidP="00000000" w:rsidRDefault="00000000" w:rsidRPr="00000000" w14:paraId="0000024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Subjects </w:t>
            </w:r>
          </w:p>
        </w:tc>
      </w:tr>
      <w:tr>
        <w:trPr>
          <w:cantSplit w:val="0"/>
          <w:trHeight w:val="474" w:hRule="atLeast"/>
          <w:tblHeader w:val="0"/>
        </w:trPr>
        <w:tc>
          <w:tcPr>
            <w:gridSpan w:val="6"/>
            <w:vMerge w:val="continue"/>
            <w:shd w:fill="auto"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4"/>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6"/>
            <w:vMerge w:val="continue"/>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Main</w:t>
            </w:r>
          </w:p>
        </w:tc>
        <w:tc>
          <w:tcPr>
            <w:gridSpan w:val="5"/>
            <w:shd w:fill="auto" w:val="clear"/>
            <w:vAlign w:val="cente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Subsidiary</w:t>
            </w:r>
          </w:p>
        </w:tc>
      </w:tr>
      <w:tr>
        <w:trPr>
          <w:cantSplit w:val="0"/>
          <w:trHeight w:val="474" w:hRule="atLeast"/>
          <w:tblHeader w:val="0"/>
        </w:trPr>
        <w:tc>
          <w:tcPr>
            <w:gridSpan w:val="6"/>
            <w:shd w:fill="auto" w:val="clear"/>
            <w:vAlign w:val="cente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A">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0">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86">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8B">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6">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9C">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A2">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6"/>
            <w:shd w:fill="auto" w:val="clear"/>
            <w:vAlign w:val="center"/>
          </w:tcPr>
          <w:p w:rsidR="00000000" w:rsidDel="00000000" w:rsidP="00000000" w:rsidRDefault="00000000" w:rsidRPr="00000000" w14:paraId="000002A7">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2">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B8">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2B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F">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2C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Present appointment</w:t>
            </w: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E0">
            <w:pPr>
              <w:rPr>
                <w:rFonts w:ascii="Arial" w:cs="Arial" w:eastAsia="Arial" w:hAnsi="Arial"/>
                <w:sz w:val="24"/>
                <w:szCs w:val="24"/>
              </w:rPr>
            </w:pPr>
            <w:r w:rsidDel="00000000" w:rsidR="00000000" w:rsidRPr="00000000">
              <w:rPr>
                <w:rFonts w:ascii="Arial" w:cs="Arial" w:eastAsia="Arial" w:hAnsi="Arial"/>
                <w:sz w:val="24"/>
                <w:szCs w:val="24"/>
                <w:rtl w:val="0"/>
              </w:rPr>
              <w:t xml:space="preserve">School/College/ Establishment</w:t>
            </w:r>
          </w:p>
        </w:tc>
        <w:tc>
          <w:tcPr>
            <w:gridSpan w:val="23"/>
            <w:shd w:fill="auto" w:val="clear"/>
            <w:vAlign w:val="center"/>
          </w:tcPr>
          <w:p w:rsidR="00000000" w:rsidDel="00000000" w:rsidP="00000000" w:rsidRDefault="00000000" w:rsidRPr="00000000" w14:paraId="000002E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2FC">
            <w:pPr>
              <w:rPr>
                <w:rFonts w:ascii="Arial" w:cs="Arial" w:eastAsia="Arial" w:hAnsi="Arial"/>
                <w:sz w:val="24"/>
                <w:szCs w:val="24"/>
              </w:rPr>
            </w:pPr>
            <w:r w:rsidDel="00000000" w:rsidR="00000000" w:rsidRPr="00000000">
              <w:rPr>
                <w:rFonts w:ascii="Arial" w:cs="Arial" w:eastAsia="Arial" w:hAnsi="Arial"/>
                <w:sz w:val="24"/>
                <w:szCs w:val="24"/>
                <w:rtl w:val="0"/>
              </w:rPr>
              <w:t xml:space="preserve">Local Authority </w:t>
            </w:r>
          </w:p>
          <w:p w:rsidR="00000000" w:rsidDel="00000000" w:rsidP="00000000" w:rsidRDefault="00000000" w:rsidRPr="00000000" w14:paraId="000002FD">
            <w:pPr>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w:t>
            </w:r>
          </w:p>
        </w:tc>
        <w:tc>
          <w:tcPr>
            <w:gridSpan w:val="15"/>
            <w:shd w:fill="auto" w:val="clear"/>
            <w:vAlign w:val="center"/>
          </w:tcPr>
          <w:p w:rsidR="00000000" w:rsidDel="00000000" w:rsidP="00000000" w:rsidRDefault="00000000" w:rsidRPr="00000000" w14:paraId="00000302">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1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Number on roll</w:t>
            </w:r>
            <w:r w:rsidDel="00000000" w:rsidR="00000000" w:rsidRPr="00000000">
              <w:rPr>
                <w:rtl w:val="0"/>
              </w:rPr>
            </w:r>
          </w:p>
        </w:tc>
        <w:tc>
          <w:tcPr>
            <w:gridSpan w:val="2"/>
            <w:shd w:fill="auto" w:val="clear"/>
            <w:vAlign w:val="center"/>
          </w:tcPr>
          <w:p w:rsidR="00000000" w:rsidDel="00000000" w:rsidP="00000000" w:rsidRDefault="00000000" w:rsidRPr="00000000" w14:paraId="00000317">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19">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 (specify any additional allowances)</w:t>
            </w:r>
          </w:p>
        </w:tc>
        <w:tc>
          <w:tcPr>
            <w:gridSpan w:val="23"/>
            <w:shd w:fill="auto" w:val="clear"/>
            <w:vAlign w:val="center"/>
          </w:tcPr>
          <w:p w:rsidR="00000000" w:rsidDel="00000000" w:rsidP="00000000" w:rsidRDefault="00000000" w:rsidRPr="00000000" w14:paraId="0000031E">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335">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please give details)</w:t>
            </w:r>
          </w:p>
        </w:tc>
        <w:tc>
          <w:tcPr>
            <w:gridSpan w:val="11"/>
            <w:shd w:fill="auto" w:val="clear"/>
            <w:vAlign w:val="center"/>
          </w:tcPr>
          <w:p w:rsidR="00000000" w:rsidDel="00000000" w:rsidP="00000000" w:rsidRDefault="00000000" w:rsidRPr="00000000" w14:paraId="0000033A">
            <w:pPr>
              <w:rPr>
                <w:rFonts w:ascii="Arial" w:cs="Arial" w:eastAsia="Arial" w:hAnsi="Arial"/>
                <w:b w:val="1"/>
                <w:bCs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345">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Date appointed</w:t>
            </w:r>
            <w:r w:rsidDel="00000000" w:rsidR="00000000" w:rsidRPr="00000000">
              <w:rPr>
                <w:rtl w:val="0"/>
              </w:rPr>
            </w:r>
          </w:p>
        </w:tc>
        <w:tc>
          <w:tcPr>
            <w:gridSpan w:val="6"/>
            <w:shd w:fill="auto" w:val="clear"/>
            <w:vAlign w:val="center"/>
          </w:tcPr>
          <w:p w:rsidR="00000000" w:rsidDel="00000000" w:rsidP="00000000" w:rsidRDefault="00000000" w:rsidRPr="00000000" w14:paraId="0000034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5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Subjects, age groups taught and other responsibilities</w:t>
            </w:r>
            <w:r w:rsidDel="00000000" w:rsidR="00000000" w:rsidRPr="00000000">
              <w:rPr>
                <w:rtl w:val="0"/>
              </w:rPr>
            </w:r>
          </w:p>
        </w:tc>
        <w:tc>
          <w:tcPr>
            <w:gridSpan w:val="20"/>
            <w:shd w:fill="auto" w:val="clear"/>
            <w:vAlign w:val="center"/>
          </w:tcPr>
          <w:p w:rsidR="00000000" w:rsidDel="00000000" w:rsidP="00000000" w:rsidRDefault="00000000" w:rsidRPr="00000000" w14:paraId="00000359">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0"/>
            <w:shd w:fill="auto" w:val="clear"/>
            <w:vAlign w:val="center"/>
          </w:tcPr>
          <w:p w:rsidR="00000000" w:rsidDel="00000000" w:rsidP="00000000" w:rsidRDefault="00000000" w:rsidRPr="00000000" w14:paraId="0000037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89">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Notice required and / or date available if appointed</w:t>
            </w:r>
            <w:r w:rsidDel="00000000" w:rsidR="00000000" w:rsidRPr="00000000">
              <w:rPr>
                <w:rtl w:val="0"/>
              </w:rPr>
            </w:r>
          </w:p>
        </w:tc>
        <w:tc>
          <w:tcPr>
            <w:gridSpan w:val="15"/>
            <w:shd w:fill="auto" w:val="clear"/>
            <w:vAlign w:val="center"/>
          </w:tcPr>
          <w:p w:rsidR="00000000" w:rsidDel="00000000" w:rsidP="00000000" w:rsidRDefault="00000000" w:rsidRPr="00000000" w14:paraId="00000396">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3"/>
            <w:shd w:fill="auto" w:val="clear"/>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gross salary</w:t>
            </w:r>
          </w:p>
        </w:tc>
        <w:tc>
          <w:tcPr>
            <w:gridSpan w:val="15"/>
            <w:shd w:fill="auto" w:val="clear"/>
            <w:vAlign w:val="center"/>
          </w:tcPr>
          <w:p w:rsidR="00000000" w:rsidDel="00000000" w:rsidP="00000000" w:rsidRDefault="00000000" w:rsidRPr="00000000" w14:paraId="000003B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experience</w:t>
            </w:r>
          </w:p>
          <w:p w:rsidR="00000000" w:rsidDel="00000000" w:rsidP="00000000" w:rsidRDefault="00000000" w:rsidRPr="00000000" w14:paraId="000003C2">
            <w:pPr>
              <w:rPr>
                <w:rFonts w:ascii="Arial" w:cs="Arial" w:eastAsia="Arial" w:hAnsi="Arial"/>
                <w:sz w:val="24"/>
                <w:szCs w:val="24"/>
              </w:rPr>
            </w:pPr>
            <w:r w:rsidDel="00000000" w:rsidR="00000000" w:rsidRPr="00000000">
              <w:rPr>
                <w:rFonts w:ascii="Arial" w:cs="Arial" w:eastAsia="Arial" w:hAnsi="Arial"/>
                <w:sz w:val="24"/>
                <w:szCs w:val="24"/>
                <w:rtl w:val="0"/>
              </w:rPr>
              <w:t xml:space="preserve">If part-time appointment please state. You </w:t>
            </w:r>
            <w:r w:rsidDel="00000000" w:rsidR="00000000" w:rsidRPr="00000000">
              <w:rPr>
                <w:rFonts w:ascii="Arial" w:cs="Arial" w:eastAsia="Arial" w:hAnsi="Arial"/>
                <w:b w:val="1"/>
                <w:bCs w:val="1"/>
                <w:sz w:val="24"/>
                <w:szCs w:val="24"/>
                <w:rtl w:val="0"/>
              </w:rPr>
              <w:t xml:space="preserve">should not</w:t>
            </w:r>
            <w:r w:rsidDel="00000000" w:rsidR="00000000" w:rsidRPr="00000000">
              <w:rPr>
                <w:rFonts w:ascii="Arial" w:cs="Arial" w:eastAsia="Arial" w:hAnsi="Arial"/>
                <w:sz w:val="24"/>
                <w:szCs w:val="24"/>
                <w:rtl w:val="0"/>
              </w:rPr>
              <w:t xml:space="preserve"> provide a curriculum vitae as a substitution. </w:t>
            </w:r>
          </w:p>
          <w:p w:rsidR="00000000" w:rsidDel="00000000" w:rsidP="00000000" w:rsidRDefault="00000000" w:rsidRPr="00000000" w14:paraId="000003C3">
            <w:pPr>
              <w:ind w:left="240" w:hanging="24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continuous employment history is required from when you left full time education.</w:t>
            </w: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3D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Teaching (most recent employment first)</w:t>
            </w: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3FB">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Local Education Authority and School/College</w:t>
            </w:r>
            <w:r w:rsidDel="00000000" w:rsidR="00000000" w:rsidRPr="00000000">
              <w:rPr>
                <w:rtl w:val="0"/>
              </w:rPr>
            </w:r>
          </w:p>
        </w:tc>
        <w:tc>
          <w:tcPr>
            <w:gridSpan w:val="4"/>
            <w:shd w:fill="auto" w:val="clear"/>
            <w:vAlign w:val="center"/>
          </w:tcPr>
          <w:p w:rsidR="00000000" w:rsidDel="00000000" w:rsidP="00000000" w:rsidRDefault="00000000" w:rsidRPr="00000000" w14:paraId="000003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Type of School </w:t>
            </w:r>
          </w:p>
        </w:tc>
        <w:tc>
          <w:tcPr>
            <w:gridSpan w:val="2"/>
            <w:shd w:fill="auto" w:val="clear"/>
            <w:vAlign w:val="center"/>
          </w:tcPr>
          <w:p w:rsidR="00000000" w:rsidDel="00000000" w:rsidP="00000000" w:rsidRDefault="00000000" w:rsidRPr="00000000" w14:paraId="000004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40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Roll</w:t>
            </w:r>
          </w:p>
        </w:tc>
        <w:tc>
          <w:tcPr>
            <w:gridSpan w:val="4"/>
            <w:shd w:fill="auto" w:val="clear"/>
            <w:vAlign w:val="center"/>
          </w:tcPr>
          <w:p w:rsidR="00000000" w:rsidDel="00000000" w:rsidP="00000000" w:rsidRDefault="00000000" w:rsidRPr="00000000" w14:paraId="0000040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tc>
        <w:tc>
          <w:tcPr>
            <w:gridSpan w:val="5"/>
            <w:shd w:fill="auto" w:val="clear"/>
            <w:vAlign w:val="center"/>
          </w:tcPr>
          <w:p w:rsidR="00000000" w:rsidDel="00000000" w:rsidP="00000000" w:rsidRDefault="00000000" w:rsidRPr="00000000" w14:paraId="000004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Status of Post, subjects taught</w:t>
            </w:r>
          </w:p>
        </w:tc>
        <w:tc>
          <w:tcPr>
            <w:gridSpan w:val="6"/>
            <w:shd w:fill="auto" w:val="clear"/>
            <w:vAlign w:val="center"/>
          </w:tcPr>
          <w:p w:rsidR="00000000" w:rsidDel="00000000" w:rsidP="00000000" w:rsidRDefault="00000000" w:rsidRPr="00000000" w14:paraId="000004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c>
          <w:tcPr>
            <w:gridSpan w:val="3"/>
            <w:shd w:fill="auto" w:val="clear"/>
            <w:vAlign w:val="center"/>
          </w:tcPr>
          <w:p w:rsidR="00000000" w:rsidDel="00000000" w:rsidP="00000000" w:rsidRDefault="00000000" w:rsidRPr="00000000" w14:paraId="000004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Inclusive Period</w:t>
            </w:r>
          </w:p>
          <w:p w:rsidR="00000000" w:rsidDel="00000000" w:rsidP="00000000" w:rsidRDefault="00000000" w:rsidRPr="00000000" w14:paraId="0000041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(month &amp; year)</w:t>
            </w:r>
          </w:p>
        </w:tc>
      </w:tr>
      <w:tr>
        <w:trPr>
          <w:cantSplit w:val="0"/>
          <w:trHeight w:val="851" w:hRule="atLeast"/>
          <w:tblHeader w:val="0"/>
        </w:trPr>
        <w:tc>
          <w:tcPr>
            <w:gridSpan w:val="4"/>
            <w:shd w:fill="auto" w:val="clear"/>
            <w:vAlign w:val="center"/>
          </w:tcPr>
          <w:p w:rsidR="00000000" w:rsidDel="00000000" w:rsidP="00000000" w:rsidRDefault="00000000" w:rsidRPr="00000000" w14:paraId="0000041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1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2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2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2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2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3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3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3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3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4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4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4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5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5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5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5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6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6A">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C">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6D">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75">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77">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7B">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86">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8">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89">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91">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93">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97">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9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2">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A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AD">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AF">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B3">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B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BE">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C0">
            <w:pPr>
              <w:jc w:val="center"/>
              <w:rPr>
                <w:rFonts w:ascii="Arial" w:cs="Arial" w:eastAsia="Arial" w:hAnsi="Arial"/>
                <w:sz w:val="24"/>
                <w:szCs w:val="24"/>
              </w:rPr>
            </w:pPr>
            <w:r w:rsidDel="00000000" w:rsidR="00000000" w:rsidRPr="00000000">
              <w:rPr>
                <w:rtl w:val="0"/>
              </w:rPr>
            </w:r>
          </w:p>
        </w:tc>
      </w:tr>
      <w:tr>
        <w:trPr>
          <w:cantSplit w:val="0"/>
          <w:trHeight w:val="851" w:hRule="atLeast"/>
          <w:tblHeader w:val="0"/>
        </w:trPr>
        <w:tc>
          <w:tcPr>
            <w:gridSpan w:val="4"/>
            <w:shd w:fill="auto" w:val="clear"/>
            <w:vAlign w:val="center"/>
          </w:tcPr>
          <w:p w:rsidR="00000000" w:rsidDel="00000000" w:rsidP="00000000" w:rsidRDefault="00000000" w:rsidRPr="00000000" w14:paraId="000004C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C9">
            <w:pPr>
              <w:jc w:val="cente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4CB">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4CF">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D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4D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DC">
            <w:pP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DE">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4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paid employment (including Service in H.M. Forces, industry).  State responsibilities and reasons for leaving. Please indicate details of gaps in employment here</w:t>
            </w:r>
          </w:p>
        </w:tc>
      </w:tr>
      <w:tr>
        <w:trPr>
          <w:cantSplit w:val="0"/>
          <w:trHeight w:val="44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4FB">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 in support of application.</w:t>
              <w:br w:type="textWrapping"/>
            </w:r>
            <w:r w:rsidDel="00000000" w:rsidR="00000000" w:rsidRPr="00000000">
              <w:rPr>
                <w:rFonts w:ascii="Arial" w:cs="Arial" w:eastAsia="Arial" w:hAnsi="Arial"/>
                <w:sz w:val="24"/>
                <w:szCs w:val="24"/>
                <w:rtl w:val="0"/>
              </w:rPr>
              <w:t xml:space="preserve">Please provide evidence of how your experience, skills and abilities are relevant to your suitability for the post advertised and how you meet the requirements of the post and the person specification. </w:t>
            </w:r>
            <w:r w:rsidDel="00000000" w:rsidR="00000000" w:rsidRPr="00000000">
              <w:rPr>
                <w:rtl w:val="0"/>
              </w:rPr>
            </w:r>
          </w:p>
          <w:p w:rsidR="00000000" w:rsidDel="00000000" w:rsidP="00000000" w:rsidRDefault="00000000" w:rsidRPr="00000000" w14:paraId="000005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19">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approximately two sides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6326"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35">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5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3123"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6D">
            <w:pPr>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58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in support of application cont.</w:t>
            </w:r>
            <w:r w:rsidDel="00000000" w:rsidR="00000000" w:rsidRPr="00000000">
              <w:rPr>
                <w:rtl w:val="0"/>
              </w:rPr>
            </w:r>
          </w:p>
        </w:tc>
      </w:tr>
      <w:tr>
        <w:trPr>
          <w:cantSplit w:val="0"/>
          <w:trHeight w:val="12415"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5A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C2">
      <w:pPr>
        <w:rPr>
          <w:rFonts w:ascii="Arial" w:cs="Arial" w:eastAsia="Arial" w:hAnsi="Arial"/>
          <w:sz w:val="24"/>
          <w:szCs w:val="24"/>
        </w:rPr>
      </w:pPr>
      <w:r w:rsidDel="00000000" w:rsidR="00000000" w:rsidRPr="00000000">
        <w:rPr>
          <w:rtl w:val="0"/>
        </w:rPr>
      </w:r>
    </w:p>
    <w:tbl>
      <w:tblPr>
        <w:tblStyle w:val="Table2"/>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f2f2f2" w:val="clear"/>
            <w:vAlign w:val="center"/>
          </w:tcPr>
          <w:p w:rsidR="00000000" w:rsidDel="00000000" w:rsidP="00000000" w:rsidRDefault="00000000" w:rsidRPr="00000000" w14:paraId="000005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Statement to illustrate how your experience meets the threshold criteria of the school -  (relevant only if the post for which you are applying sits on the Upper Pay Range).</w:t>
              <w:br w:type="textWrapping"/>
            </w:r>
            <w:r w:rsidDel="00000000" w:rsidR="00000000" w:rsidRPr="00000000">
              <w:rPr>
                <w:rFonts w:ascii="Arial" w:cs="Arial" w:eastAsia="Arial" w:hAnsi="Arial"/>
                <w:sz w:val="24"/>
                <w:szCs w:val="24"/>
                <w:rtl w:val="0"/>
              </w:rPr>
              <w:t xml:space="preserve">Please provide evidence of how your experience, skills and abilities demonstrate that you are ‘</w:t>
            </w:r>
            <w:r w:rsidDel="00000000" w:rsidR="00000000" w:rsidRPr="00000000">
              <w:rPr>
                <w:rFonts w:ascii="Arial" w:cs="Arial" w:eastAsia="Arial" w:hAnsi="Arial"/>
                <w:i w:val="1"/>
                <w:iCs w:val="1"/>
                <w:sz w:val="24"/>
                <w:szCs w:val="24"/>
                <w:u w:val="single"/>
                <w:rtl w:val="0"/>
              </w:rPr>
              <w:t xml:space="preserve">highly competent</w:t>
            </w:r>
            <w:r w:rsidDel="00000000" w:rsidR="00000000" w:rsidRPr="00000000">
              <w:rPr>
                <w:rFonts w:ascii="Arial" w:cs="Arial" w:eastAsia="Arial" w:hAnsi="Arial"/>
                <w:sz w:val="24"/>
                <w:szCs w:val="24"/>
                <w:rtl w:val="0"/>
              </w:rPr>
              <w:t xml:space="preserve">’ and have a ‘</w:t>
            </w:r>
            <w:r w:rsidDel="00000000" w:rsidR="00000000" w:rsidRPr="00000000">
              <w:rPr>
                <w:rFonts w:ascii="Arial" w:cs="Arial" w:eastAsia="Arial" w:hAnsi="Arial"/>
                <w:i w:val="1"/>
                <w:iCs w:val="1"/>
                <w:sz w:val="24"/>
                <w:szCs w:val="24"/>
                <w:u w:val="single"/>
                <w:rtl w:val="0"/>
              </w:rPr>
              <w:t xml:space="preserve">sustained</w:t>
            </w:r>
            <w:r w:rsidDel="00000000" w:rsidR="00000000" w:rsidRPr="00000000">
              <w:rPr>
                <w:rFonts w:ascii="Arial" w:cs="Arial" w:eastAsia="Arial" w:hAnsi="Arial"/>
                <w:sz w:val="24"/>
                <w:szCs w:val="24"/>
                <w:rtl w:val="0"/>
              </w:rPr>
              <w:t xml:space="preserve">’ impact on teaching and learning across the school.</w:t>
            </w:r>
          </w:p>
          <w:p w:rsidR="00000000" w:rsidDel="00000000" w:rsidP="00000000" w:rsidRDefault="00000000" w:rsidRPr="00000000" w14:paraId="000005C4">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you must also illustrate how your experience meets the school’s threshold criteria, which are as follows:</w:t>
            </w:r>
          </w:p>
          <w:p w:rsidR="00000000" w:rsidDel="00000000" w:rsidP="00000000" w:rsidRDefault="00000000" w:rsidRPr="00000000" w14:paraId="000005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z w:val="24"/>
                <w:szCs w:val="24"/>
                <w:highlight w:val="yellow"/>
                <w:rtl w:val="0"/>
              </w:rPr>
              <w:t xml:space="preserve">insert school criteria</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5C6">
            <w:pPr>
              <w:rPr>
                <w:rFonts w:ascii="Arial" w:cs="Arial" w:eastAsia="Arial" w:hAnsi="Arial"/>
                <w:sz w:val="24"/>
                <w:szCs w:val="24"/>
              </w:rPr>
            </w:pPr>
            <w:r w:rsidDel="00000000" w:rsidR="00000000" w:rsidRPr="00000000">
              <w:rPr>
                <w:rFonts w:ascii="Arial" w:cs="Arial" w:eastAsia="Arial" w:hAnsi="Arial"/>
                <w:sz w:val="24"/>
                <w:szCs w:val="24"/>
                <w:rtl w:val="0"/>
              </w:rPr>
              <w:t xml:space="preserve">Applicants should confine this to one side of A4. An additional letter is not required.</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tc>
      </w:tr>
      <w:tr>
        <w:trPr>
          <w:cantSplit w:val="0"/>
          <w:trHeight w:val="10764" w:hRule="atLeast"/>
          <w:tblHeader w:val="0"/>
        </w:trPr>
        <w:tc>
          <w:tcPr>
            <w:tcBorders>
              <w:bottom w:color="bfbfbf" w:space="0" w:sz="4" w:val="single"/>
            </w:tcBorders>
            <w:shd w:fill="auto" w:val="clear"/>
            <w:vAlign w:val="center"/>
          </w:tcPr>
          <w:p w:rsidR="00000000" w:rsidDel="00000000" w:rsidP="00000000" w:rsidRDefault="00000000" w:rsidRPr="00000000" w14:paraId="000005C7">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5C8">
      <w:pPr>
        <w:rPr>
          <w:rFonts w:ascii="Arial" w:cs="Arial" w:eastAsia="Arial" w:hAnsi="Arial"/>
          <w:sz w:val="24"/>
          <w:szCs w:val="24"/>
        </w:rPr>
      </w:pPr>
      <w:r w:rsidDel="00000000" w:rsidR="00000000" w:rsidRPr="00000000">
        <w:rPr>
          <w:rtl w:val="0"/>
        </w:rPr>
      </w:r>
    </w:p>
    <w:tbl>
      <w:tblPr>
        <w:tblStyle w:val="Table3"/>
        <w:tblW w:w="10490.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9"/>
        <w:gridCol w:w="425"/>
        <w:gridCol w:w="2551"/>
        <w:gridCol w:w="851"/>
        <w:gridCol w:w="460"/>
        <w:gridCol w:w="1311"/>
        <w:gridCol w:w="426"/>
        <w:gridCol w:w="355"/>
        <w:gridCol w:w="283"/>
        <w:gridCol w:w="779"/>
        <w:gridCol w:w="780"/>
        <w:tblGridChange w:id="0">
          <w:tblGrid>
            <w:gridCol w:w="2269"/>
            <w:gridCol w:w="425"/>
            <w:gridCol w:w="2551"/>
            <w:gridCol w:w="851"/>
            <w:gridCol w:w="460"/>
            <w:gridCol w:w="1311"/>
            <w:gridCol w:w="426"/>
            <w:gridCol w:w="355"/>
            <w:gridCol w:w="283"/>
            <w:gridCol w:w="779"/>
            <w:gridCol w:w="780"/>
          </w:tblGrid>
        </w:tblGridChange>
      </w:tblGrid>
      <w:tr>
        <w:trPr>
          <w:cantSplit w:val="0"/>
          <w:trHeight w:val="474" w:hRule="atLeast"/>
          <w:tblHeader w:val="0"/>
        </w:trPr>
        <w:tc>
          <w:tcPr>
            <w:gridSpan w:val="11"/>
            <w:shd w:fill="f2f2f2" w:val="clear"/>
            <w:vAlign w:val="center"/>
          </w:tcPr>
          <w:p w:rsidR="00000000" w:rsidDel="00000000" w:rsidP="00000000" w:rsidRDefault="00000000" w:rsidRPr="00000000" w14:paraId="000005C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Confidential References (Please ensure referees know this reference is being requested)</w:t>
            </w:r>
          </w:p>
          <w:p w:rsidR="00000000" w:rsidDel="00000000" w:rsidP="00000000" w:rsidRDefault="00000000" w:rsidRPr="00000000" w14:paraId="000005CA">
            <w:pPr>
              <w:rPr>
                <w:rFonts w:ascii="Arial" w:cs="Arial" w:eastAsia="Arial" w:hAnsi="Arial"/>
                <w:sz w:val="24"/>
                <w:szCs w:val="24"/>
              </w:rPr>
            </w:pPr>
            <w:r w:rsidDel="00000000" w:rsidR="00000000" w:rsidRPr="00000000">
              <w:rPr>
                <w:rFonts w:ascii="Arial" w:cs="Arial" w:eastAsia="Arial" w:hAnsi="Arial"/>
                <w:sz w:val="24"/>
                <w:szCs w:val="24"/>
                <w:rtl w:val="0"/>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3"/>
            <w:shd w:fill="auto" w:val="clear"/>
            <w:vAlign w:val="center"/>
          </w:tcPr>
          <w:p w:rsidR="00000000" w:rsidDel="00000000" w:rsidP="00000000" w:rsidRDefault="00000000" w:rsidRPr="00000000" w14:paraId="000005D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 employer</w:t>
            </w:r>
          </w:p>
        </w:tc>
        <w:tc>
          <w:tcPr>
            <w:gridSpan w:val="8"/>
            <w:shd w:fill="auto" w:val="clear"/>
            <w:vAlign w:val="center"/>
          </w:tcPr>
          <w:p w:rsidR="00000000" w:rsidDel="00000000" w:rsidP="00000000" w:rsidRDefault="00000000" w:rsidRPr="00000000" w14:paraId="000005D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r>
      <w:tr>
        <w:trPr>
          <w:cantSplit w:val="0"/>
          <w:trHeight w:val="562" w:hRule="atLeast"/>
          <w:tblHeader w:val="0"/>
        </w:trPr>
        <w:tc>
          <w:tcPr>
            <w:gridSpan w:val="3"/>
            <w:shd w:fill="auto" w:val="clear"/>
            <w:vAlign w:val="center"/>
          </w:tcPr>
          <w:bookmarkStart w:colFirst="0" w:colLast="0" w:name="bookmark=id.62f2cu7llaq" w:id="1"/>
          <w:bookmarkEnd w:id="1"/>
          <w:p w:rsidR="00000000" w:rsidDel="00000000" w:rsidP="00000000" w:rsidRDefault="00000000" w:rsidRPr="00000000" w14:paraId="000005E0">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2">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9">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B">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D">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5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8"/>
            <w:shd w:fill="auto" w:val="clear"/>
            <w:vAlign w:val="center"/>
          </w:tcPr>
          <w:p w:rsidR="00000000" w:rsidDel="00000000" w:rsidP="00000000" w:rsidRDefault="00000000" w:rsidRPr="00000000" w14:paraId="000005F2">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5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5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B">
            <w:pPr>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iCs w:val="1"/>
                <w:sz w:val="24"/>
                <w:szCs w:val="24"/>
                <w:rtl w:val="0"/>
              </w:rPr>
              <w:t xml:space="preserve">(inc. STD code)</w:t>
            </w:r>
          </w:p>
          <w:p w:rsidR="00000000" w:rsidDel="00000000" w:rsidP="00000000" w:rsidRDefault="00000000" w:rsidRPr="00000000" w14:paraId="000005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D">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5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F">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1">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09">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4">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8"/>
            <w:shd w:fill="auto" w:val="clear"/>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1F">
            <w:pPr>
              <w:rPr>
                <w:rFonts w:ascii="Arial" w:cs="Arial" w:eastAsia="Arial" w:hAnsi="Arial"/>
                <w:sz w:val="24"/>
                <w:szCs w:val="24"/>
              </w:rPr>
            </w:pPr>
            <w:r w:rsidDel="00000000" w:rsidR="00000000" w:rsidRPr="00000000">
              <w:rPr>
                <w:rFonts w:ascii="Arial" w:cs="Arial" w:eastAsia="Arial" w:hAnsi="Arial"/>
                <w:sz w:val="24"/>
                <w:szCs w:val="24"/>
                <w:rtl w:val="0"/>
              </w:rPr>
              <w:t xml:space="preserve">Teacher Reference Number</w:t>
            </w:r>
          </w:p>
        </w:tc>
        <w:tc>
          <w:tcPr>
            <w:gridSpan w:val="8"/>
            <w:shd w:fill="auto" w:val="clear"/>
            <w:vAlign w:val="center"/>
          </w:tcPr>
          <w:p w:rsidR="00000000" w:rsidDel="00000000" w:rsidP="00000000" w:rsidRDefault="00000000" w:rsidRPr="00000000" w14:paraId="00000622">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2A">
            <w:pPr>
              <w:rPr>
                <w:rFonts w:ascii="Arial" w:cs="Arial" w:eastAsia="Arial" w:hAnsi="Arial"/>
                <w:sz w:val="24"/>
                <w:szCs w:val="24"/>
              </w:rPr>
            </w:pPr>
            <w:r w:rsidDel="00000000" w:rsidR="00000000" w:rsidRPr="00000000">
              <w:rPr>
                <w:rFonts w:ascii="Arial" w:cs="Arial" w:eastAsia="Arial" w:hAnsi="Arial"/>
                <w:sz w:val="24"/>
                <w:szCs w:val="24"/>
                <w:rtl w:val="0"/>
              </w:rPr>
              <w:t xml:space="preserve">Qualified Teacher Status?</w:t>
            </w:r>
          </w:p>
        </w:tc>
        <w:tc>
          <w:tcPr>
            <w:gridSpan w:val="2"/>
            <w:shd w:fill="auto"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35">
            <w:pPr>
              <w:rPr>
                <w:rFonts w:ascii="Arial" w:cs="Arial" w:eastAsia="Arial" w:hAnsi="Arial"/>
                <w:sz w:val="24"/>
                <w:szCs w:val="24"/>
              </w:rPr>
            </w:pPr>
            <w:r w:rsidDel="00000000" w:rsidR="00000000" w:rsidRPr="00000000">
              <w:rPr>
                <w:rFonts w:ascii="Arial" w:cs="Arial" w:eastAsia="Arial" w:hAnsi="Arial"/>
                <w:sz w:val="24"/>
                <w:szCs w:val="24"/>
                <w:rtl w:val="0"/>
              </w:rPr>
              <w:t xml:space="preserve">Statutory induction year completed (if qualified after 7 May 1999)?</w:t>
            </w:r>
          </w:p>
        </w:tc>
        <w:tc>
          <w:tcPr>
            <w:gridSpan w:val="2"/>
            <w:shd w:fill="auto"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(previously a work permit) to take up this post?</w:t>
            </w:r>
          </w:p>
        </w:tc>
        <w:tc>
          <w:tcPr>
            <w:gridSpan w:val="2"/>
            <w:shd w:fill="auto"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4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2"/>
            <w:shd w:fill="auto" w:val="clear"/>
            <w:vAlign w:val="center"/>
          </w:tcPr>
          <w:p w:rsidR="00000000" w:rsidDel="00000000" w:rsidP="00000000" w:rsidRDefault="00000000" w:rsidRPr="00000000" w14:paraId="0000064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3"/>
            <w:shd w:fill="auto" w:val="clear"/>
            <w:vAlign w:val="center"/>
          </w:tcPr>
          <w:p w:rsidR="00000000" w:rsidDel="00000000" w:rsidP="00000000" w:rsidRDefault="00000000" w:rsidRPr="00000000" w14:paraId="00000648">
            <w:pPr>
              <w:jc w:val="center"/>
              <w:rPr>
                <w:rFonts w:ascii="Arial" w:cs="Arial" w:eastAsia="Arial" w:hAnsi="Arial"/>
                <w:sz w:val="24"/>
                <w:szCs w:val="24"/>
              </w:rPr>
            </w:pPr>
            <w:r w:rsidDel="00000000" w:rsidR="00000000" w:rsidRPr="00000000">
              <w:rPr>
                <w:rtl w:val="0"/>
              </w:rPr>
            </w:r>
          </w:p>
        </w:tc>
      </w:tr>
      <w:tr>
        <w:trPr>
          <w:cantSplit w:val="0"/>
          <w:trHeight w:val="562" w:hRule="atLeast"/>
          <w:tblHeader w:val="0"/>
        </w:trPr>
        <w:tc>
          <w:tcPr>
            <w:gridSpan w:val="3"/>
            <w:shd w:fill="auto" w:val="clear"/>
            <w:vAlign w:val="center"/>
          </w:tcPr>
          <w:p w:rsidR="00000000" w:rsidDel="00000000" w:rsidP="00000000" w:rsidRDefault="00000000" w:rsidRPr="00000000" w14:paraId="0000064B">
            <w:pPr>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see the advertisement for this post?</w:t>
            </w:r>
          </w:p>
        </w:tc>
        <w:tc>
          <w:tcPr>
            <w:gridSpan w:val="8"/>
            <w:shd w:fill="auto" w:val="clear"/>
            <w:vAlign w:val="center"/>
          </w:tcPr>
          <w:p w:rsidR="00000000" w:rsidDel="00000000" w:rsidP="00000000" w:rsidRDefault="00000000" w:rsidRPr="00000000" w14:paraId="0000064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56">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11"/>
            <w:shd w:fill="auto" w:val="clear"/>
            <w:vAlign w:val="center"/>
          </w:tcPr>
          <w:p w:rsidR="00000000" w:rsidDel="00000000" w:rsidP="00000000" w:rsidRDefault="00000000" w:rsidRPr="00000000" w14:paraId="00000661">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bCs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662">
            <w:pPr>
              <w:rPr>
                <w:rFonts w:ascii="Arial" w:cs="Arial" w:eastAsia="Arial" w:hAnsi="Arial"/>
                <w:color w:val="000080"/>
                <w:sz w:val="24"/>
                <w:szCs w:val="24"/>
              </w:rPr>
            </w:pPr>
            <w:hyperlink r:id="rId8">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6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11"/>
            <w:shd w:fill="auto" w:val="clear"/>
            <w:vAlign w:val="center"/>
          </w:tcPr>
          <w:p w:rsidR="00000000" w:rsidDel="00000000" w:rsidP="00000000" w:rsidRDefault="00000000" w:rsidRPr="00000000" w14:paraId="000006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Disclosure and Barring Service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will require you to complete a separate DBS application form and to provide a range of more than one piece of documentary evidence of your identity.</w:t>
            </w:r>
          </w:p>
          <w:p w:rsidR="00000000" w:rsidDel="00000000" w:rsidP="00000000" w:rsidRDefault="00000000" w:rsidRPr="00000000" w14:paraId="00000679">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67B">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67D">
            <w:pPr>
              <w:ind w:left="317" w:hanging="283"/>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6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6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sdt>
              <w:sdtPr>
                <w:id w:val="1418888449"/>
                <w:tag w:val="goog_rdk_0"/>
              </w:sdtPr>
              <w:sdtContent>
                <w:ins w:author="Hollier, Lisa" w:id="0" w:date="2021-02-16T07:23:00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ins>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683">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9"/>
            <w:shd w:fill="d9d9d9" w:val="clear"/>
            <w:vAlign w:val="center"/>
          </w:tcPr>
          <w:p w:rsidR="00000000" w:rsidDel="00000000" w:rsidP="00000000" w:rsidRDefault="00000000" w:rsidRPr="00000000" w14:paraId="0000068E">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whether, to the best of your knowledge, you are related to a County Councillor, senior member of Hampshire Children’s Services Department, or a governor or senior employee of a school maintained by this Authority. </w:t>
            </w:r>
          </w:p>
        </w:tc>
        <w:tc>
          <w:tcPr>
            <w:shd w:fill="auto" w:val="clear"/>
            <w:vAlign w:val="center"/>
          </w:tcPr>
          <w:p w:rsidR="00000000" w:rsidDel="00000000" w:rsidP="00000000" w:rsidRDefault="00000000" w:rsidRPr="00000000" w14:paraId="0000069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69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99">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2"/>
            <w:shd w:fill="auto" w:val="clear"/>
            <w:vAlign w:val="center"/>
          </w:tcPr>
          <w:p w:rsidR="00000000" w:rsidDel="00000000" w:rsidP="00000000" w:rsidRDefault="00000000" w:rsidRPr="00000000" w14:paraId="000006A4">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9"/>
            <w:shd w:fill="auto" w:val="clear"/>
            <w:vAlign w:val="center"/>
          </w:tcPr>
          <w:p w:rsidR="00000000" w:rsidDel="00000000" w:rsidP="00000000" w:rsidRDefault="00000000" w:rsidRPr="00000000" w14:paraId="000006A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6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trPr>
          <w:cantSplit w:val="0"/>
          <w:trHeight w:val="474" w:hRule="atLeast"/>
          <w:tblHeader w:val="0"/>
        </w:trPr>
        <w:tc>
          <w:tcPr>
            <w:shd w:fill="auto" w:val="clear"/>
            <w:vAlign w:val="center"/>
          </w:tcPr>
          <w:p w:rsidR="00000000" w:rsidDel="00000000" w:rsidP="00000000" w:rsidRDefault="00000000" w:rsidRPr="00000000" w14:paraId="000006C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of Candidate</w:t>
            </w:r>
          </w:p>
        </w:tc>
        <w:tc>
          <w:tcPr>
            <w:gridSpan w:val="3"/>
            <w:shd w:fill="auto" w:val="clear"/>
            <w:vAlign w:val="center"/>
          </w:tcPr>
          <w:p w:rsidR="00000000" w:rsidDel="00000000" w:rsidP="00000000" w:rsidRDefault="00000000" w:rsidRPr="00000000" w14:paraId="000006C8">
            <w:pPr>
              <w:jc w:val="both"/>
              <w:rPr>
                <w:rFonts w:ascii="Arial" w:cs="Arial" w:eastAsia="Arial" w:hAnsi="Arial"/>
                <w:b w:val="1"/>
                <w:bCs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6C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gridSpan w:val="4"/>
            <w:shd w:fill="auto" w:val="clear"/>
            <w:vAlign w:val="center"/>
          </w:tcPr>
          <w:p w:rsidR="00000000" w:rsidDel="00000000" w:rsidP="00000000" w:rsidRDefault="00000000" w:rsidRPr="00000000" w14:paraId="000006CE">
            <w:pPr>
              <w:jc w:val="both"/>
              <w:rPr>
                <w:rFonts w:ascii="Arial" w:cs="Arial" w:eastAsia="Arial" w:hAnsi="Arial"/>
                <w:b w:val="1"/>
                <w:bCs w:val="1"/>
                <w:sz w:val="24"/>
                <w:szCs w:val="24"/>
              </w:rPr>
            </w:pPr>
            <w:r w:rsidDel="00000000" w:rsidR="00000000" w:rsidRPr="00000000">
              <w:rPr>
                <w:rtl w:val="0"/>
              </w:rPr>
            </w:r>
          </w:p>
        </w:tc>
      </w:tr>
      <w:tr>
        <w:trPr>
          <w:cantSplit w:val="0"/>
          <w:trHeight w:val="474" w:hRule="atLeast"/>
          <w:tblHeader w:val="0"/>
        </w:trPr>
        <w:tc>
          <w:tcPr>
            <w:gridSpan w:val="11"/>
            <w:shd w:fill="f2f2f2" w:val="clear"/>
            <w:vAlign w:val="center"/>
          </w:tcPr>
          <w:p w:rsidR="00000000" w:rsidDel="00000000" w:rsidP="00000000" w:rsidRDefault="00000000" w:rsidRPr="00000000" w14:paraId="000006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 notice</w:t>
            </w:r>
          </w:p>
        </w:tc>
      </w:tr>
      <w:tr>
        <w:trPr>
          <w:cantSplit w:val="0"/>
          <w:trHeight w:val="474" w:hRule="atLeast"/>
          <w:tblHeader w:val="0"/>
        </w:trPr>
        <w:tc>
          <w:tcPr>
            <w:gridSpan w:val="11"/>
            <w:shd w:fill="auto" w:val="clear"/>
            <w:vAlign w:val="center"/>
          </w:tcPr>
          <w:p w:rsidR="00000000" w:rsidDel="00000000" w:rsidP="00000000" w:rsidRDefault="00000000" w:rsidRPr="00000000" w14:paraId="000006DD">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6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F">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6EB">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Teaching application form, Version March 2021 </w:t>
    </w:r>
  </w:p>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CONFIDENTIAL</w:t>
    </w:r>
  </w:p>
  <w:p w:rsidR="00000000" w:rsidDel="00000000" w:rsidP="00000000" w:rsidRDefault="00000000" w:rsidRPr="00000000" w14:paraId="000006E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https://www.gov.uk/government/collections/dbs-filtering-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iBkw/PJfKLZorlA0c5tOgFU9A==">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