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BE49AE"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38258262"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BE49AE">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BE49AE">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BE49AE"/>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059CC-0FC9-462F-AE47-B55EAF57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sarah mcnair</cp:lastModifiedBy>
  <cp:revision>2</cp:revision>
  <dcterms:created xsi:type="dcterms:W3CDTF">2022-05-23T11:03:00Z</dcterms:created>
  <dcterms:modified xsi:type="dcterms:W3CDTF">2022-05-23T11:03:00Z</dcterms:modified>
</cp:coreProperties>
</file>