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val="en-US"/>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D31C5"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D7A9CB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D31C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D31C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1D31C5"/>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EE1A-24E4-43AD-A48F-DEC56B7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Haines</cp:lastModifiedBy>
  <cp:revision>2</cp:revision>
  <dcterms:created xsi:type="dcterms:W3CDTF">2022-09-14T10:00:00Z</dcterms:created>
  <dcterms:modified xsi:type="dcterms:W3CDTF">2022-09-14T10:00:00Z</dcterms:modified>
</cp:coreProperties>
</file>