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60435" w14:textId="77777777" w:rsidR="00963F5B" w:rsidRPr="008160F7" w:rsidRDefault="00874CA0" w:rsidP="00FA6ADA">
      <w:pP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0581FE23">
            <wp:simplePos x="0" y="0"/>
            <wp:positionH relativeFrom="column">
              <wp:posOffset>3771900</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vAlign w:val="center"/>
          </w:tcPr>
          <w:p w14:paraId="1466043F" w14:textId="77777777" w:rsidR="00874CA0" w:rsidRPr="008160F7" w:rsidRDefault="00874CA0" w:rsidP="00963F5B">
            <w:pPr>
              <w:rPr>
                <w:rFonts w:ascii="Arial" w:hAnsi="Arial" w:cs="Arial"/>
                <w:sz w:val="24"/>
                <w:szCs w:val="24"/>
              </w:rPr>
            </w:pPr>
          </w:p>
        </w:tc>
        <w:tc>
          <w:tcPr>
            <w:tcW w:w="1381" w:type="dxa"/>
            <w:gridSpan w:val="3"/>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vAlign w:val="center"/>
          </w:tcPr>
          <w:p w14:paraId="14660444" w14:textId="77777777" w:rsidR="00874CA0" w:rsidRPr="008160F7" w:rsidRDefault="00874CA0" w:rsidP="00963F5B">
            <w:pPr>
              <w:rPr>
                <w:rFonts w:ascii="Arial" w:hAnsi="Arial" w:cs="Arial"/>
                <w:sz w:val="24"/>
                <w:szCs w:val="24"/>
              </w:rPr>
            </w:pPr>
          </w:p>
        </w:tc>
        <w:tc>
          <w:tcPr>
            <w:tcW w:w="1381" w:type="dxa"/>
            <w:gridSpan w:val="3"/>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vAlign w:val="center"/>
          </w:tcPr>
          <w:p w14:paraId="1466044D" w14:textId="77777777" w:rsidR="00874CA0" w:rsidRPr="008160F7" w:rsidRDefault="00874CA0" w:rsidP="00963F5B">
            <w:pPr>
              <w:rPr>
                <w:rFonts w:ascii="Arial" w:hAnsi="Arial" w:cs="Arial"/>
                <w:sz w:val="24"/>
                <w:szCs w:val="24"/>
              </w:rPr>
            </w:pPr>
          </w:p>
        </w:tc>
        <w:tc>
          <w:tcPr>
            <w:tcW w:w="1524" w:type="dxa"/>
            <w:gridSpan w:val="6"/>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vAlign w:val="center"/>
          </w:tcPr>
          <w:p w14:paraId="14660452" w14:textId="77777777" w:rsidR="00874CA0" w:rsidRPr="008160F7" w:rsidRDefault="00874CA0" w:rsidP="00963F5B">
            <w:pPr>
              <w:rPr>
                <w:rFonts w:ascii="Arial" w:hAnsi="Arial" w:cs="Arial"/>
                <w:sz w:val="24"/>
                <w:szCs w:val="24"/>
              </w:rPr>
            </w:pPr>
          </w:p>
        </w:tc>
        <w:tc>
          <w:tcPr>
            <w:tcW w:w="2556" w:type="dxa"/>
            <w:gridSpan w:val="9"/>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vAlign w:val="center"/>
          </w:tcPr>
          <w:p w14:paraId="14660492" w14:textId="77777777" w:rsidR="00874CA0" w:rsidRPr="008160F7" w:rsidRDefault="00874CA0" w:rsidP="00A37F17">
            <w:pPr>
              <w:jc w:val="center"/>
              <w:rPr>
                <w:rFonts w:ascii="Arial" w:hAnsi="Arial" w:cs="Arial"/>
                <w:sz w:val="24"/>
                <w:szCs w:val="24"/>
              </w:rPr>
            </w:pPr>
          </w:p>
        </w:tc>
        <w:tc>
          <w:tcPr>
            <w:tcW w:w="776" w:type="dxa"/>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vAlign w:val="center"/>
          </w:tcPr>
          <w:p w14:paraId="14660499" w14:textId="77777777" w:rsidR="00874CA0" w:rsidRPr="008160F7" w:rsidRDefault="00874CA0" w:rsidP="00A37F17">
            <w:pPr>
              <w:jc w:val="center"/>
              <w:rPr>
                <w:rFonts w:ascii="Arial" w:hAnsi="Arial" w:cs="Arial"/>
                <w:sz w:val="24"/>
                <w:szCs w:val="24"/>
              </w:rPr>
            </w:pPr>
          </w:p>
        </w:tc>
        <w:tc>
          <w:tcPr>
            <w:tcW w:w="776" w:type="dxa"/>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vAlign w:val="center"/>
          </w:tcPr>
          <w:p w14:paraId="146604A0" w14:textId="77777777" w:rsidR="00874CA0" w:rsidRPr="008160F7" w:rsidRDefault="00874CA0" w:rsidP="00A37F17">
            <w:pPr>
              <w:jc w:val="center"/>
              <w:rPr>
                <w:rFonts w:ascii="Arial" w:hAnsi="Arial" w:cs="Arial"/>
                <w:sz w:val="24"/>
                <w:szCs w:val="24"/>
              </w:rPr>
            </w:pPr>
          </w:p>
        </w:tc>
        <w:tc>
          <w:tcPr>
            <w:tcW w:w="776" w:type="dxa"/>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vAlign w:val="center"/>
          </w:tcPr>
          <w:p w14:paraId="146604A7" w14:textId="77777777" w:rsidR="00874CA0" w:rsidRPr="008160F7" w:rsidRDefault="00874CA0" w:rsidP="00A37F17">
            <w:pPr>
              <w:jc w:val="center"/>
              <w:rPr>
                <w:rFonts w:ascii="Arial" w:hAnsi="Arial" w:cs="Arial"/>
                <w:sz w:val="24"/>
                <w:szCs w:val="24"/>
              </w:rPr>
            </w:pPr>
          </w:p>
        </w:tc>
        <w:tc>
          <w:tcPr>
            <w:tcW w:w="776" w:type="dxa"/>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5"/>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vAlign w:val="center"/>
          </w:tcPr>
          <w:p w14:paraId="146604CA" w14:textId="77777777" w:rsidR="00874CA0" w:rsidRPr="008160F7" w:rsidRDefault="00874CA0" w:rsidP="005F6A1F">
            <w:pPr>
              <w:rPr>
                <w:rFonts w:ascii="Arial" w:hAnsi="Arial" w:cs="Arial"/>
                <w:sz w:val="24"/>
                <w:szCs w:val="24"/>
              </w:rPr>
            </w:pPr>
          </w:p>
        </w:tc>
        <w:tc>
          <w:tcPr>
            <w:tcW w:w="6357" w:type="dxa"/>
            <w:gridSpan w:val="20"/>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vAlign w:val="center"/>
          </w:tcPr>
          <w:p w14:paraId="146604E3" w14:textId="77777777" w:rsidR="00874CA0" w:rsidRPr="008160F7" w:rsidRDefault="00874CA0" w:rsidP="005F6A1F">
            <w:pPr>
              <w:rPr>
                <w:rFonts w:ascii="Arial" w:hAnsi="Arial" w:cs="Arial"/>
                <w:sz w:val="24"/>
                <w:szCs w:val="24"/>
              </w:rPr>
            </w:pPr>
          </w:p>
        </w:tc>
        <w:tc>
          <w:tcPr>
            <w:tcW w:w="1438" w:type="dxa"/>
            <w:gridSpan w:val="4"/>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vAlign w:val="center"/>
          </w:tcPr>
          <w:p w14:paraId="146604E9" w14:textId="77777777" w:rsidR="00874CA0" w:rsidRPr="008160F7" w:rsidRDefault="00874CA0" w:rsidP="00A37F17">
            <w:pPr>
              <w:jc w:val="center"/>
              <w:rPr>
                <w:rFonts w:ascii="Arial" w:hAnsi="Arial" w:cs="Arial"/>
                <w:sz w:val="24"/>
                <w:szCs w:val="24"/>
              </w:rPr>
            </w:pPr>
          </w:p>
        </w:tc>
        <w:tc>
          <w:tcPr>
            <w:tcW w:w="718" w:type="dxa"/>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vAlign w:val="center"/>
          </w:tcPr>
          <w:p w14:paraId="146604EC" w14:textId="77777777" w:rsidR="00874CA0" w:rsidRPr="008160F7" w:rsidRDefault="00874CA0" w:rsidP="005F6A1F">
            <w:pPr>
              <w:rPr>
                <w:rFonts w:ascii="Arial" w:hAnsi="Arial" w:cs="Arial"/>
                <w:sz w:val="24"/>
                <w:szCs w:val="24"/>
              </w:rPr>
            </w:pPr>
          </w:p>
        </w:tc>
        <w:tc>
          <w:tcPr>
            <w:tcW w:w="1438" w:type="dxa"/>
            <w:gridSpan w:val="4"/>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vAlign w:val="center"/>
          </w:tcPr>
          <w:p w14:paraId="146604F2" w14:textId="77777777" w:rsidR="00874CA0" w:rsidRPr="008160F7" w:rsidRDefault="00874CA0" w:rsidP="00A37F17">
            <w:pPr>
              <w:jc w:val="center"/>
              <w:rPr>
                <w:rFonts w:ascii="Arial" w:hAnsi="Arial" w:cs="Arial"/>
                <w:sz w:val="24"/>
                <w:szCs w:val="24"/>
              </w:rPr>
            </w:pPr>
          </w:p>
        </w:tc>
        <w:tc>
          <w:tcPr>
            <w:tcW w:w="718" w:type="dxa"/>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vAlign w:val="center"/>
          </w:tcPr>
          <w:p w14:paraId="146604F5" w14:textId="77777777" w:rsidR="00874CA0" w:rsidRPr="008160F7" w:rsidRDefault="00874CA0" w:rsidP="005F6A1F">
            <w:pPr>
              <w:rPr>
                <w:rFonts w:ascii="Arial" w:hAnsi="Arial" w:cs="Arial"/>
                <w:sz w:val="24"/>
                <w:szCs w:val="24"/>
              </w:rPr>
            </w:pPr>
          </w:p>
        </w:tc>
        <w:tc>
          <w:tcPr>
            <w:tcW w:w="1438" w:type="dxa"/>
            <w:gridSpan w:val="4"/>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vAlign w:val="center"/>
          </w:tcPr>
          <w:p w14:paraId="146604FB" w14:textId="77777777" w:rsidR="00874CA0" w:rsidRPr="008160F7" w:rsidRDefault="00874CA0" w:rsidP="00A37F17">
            <w:pPr>
              <w:jc w:val="center"/>
              <w:rPr>
                <w:rFonts w:ascii="Arial" w:hAnsi="Arial" w:cs="Arial"/>
                <w:sz w:val="24"/>
                <w:szCs w:val="24"/>
              </w:rPr>
            </w:pPr>
          </w:p>
        </w:tc>
        <w:tc>
          <w:tcPr>
            <w:tcW w:w="718" w:type="dxa"/>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vAlign w:val="center"/>
          </w:tcPr>
          <w:p w14:paraId="146604FE" w14:textId="77777777" w:rsidR="00874CA0" w:rsidRPr="008160F7" w:rsidRDefault="00874CA0" w:rsidP="005F6A1F">
            <w:pPr>
              <w:rPr>
                <w:rFonts w:ascii="Arial" w:hAnsi="Arial" w:cs="Arial"/>
                <w:sz w:val="24"/>
                <w:szCs w:val="24"/>
              </w:rPr>
            </w:pPr>
          </w:p>
        </w:tc>
        <w:tc>
          <w:tcPr>
            <w:tcW w:w="1438" w:type="dxa"/>
            <w:gridSpan w:val="4"/>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vAlign w:val="center"/>
          </w:tcPr>
          <w:p w14:paraId="14660504" w14:textId="77777777" w:rsidR="00874CA0" w:rsidRPr="008160F7" w:rsidRDefault="00874CA0" w:rsidP="00A37F17">
            <w:pPr>
              <w:jc w:val="center"/>
              <w:rPr>
                <w:rFonts w:ascii="Arial" w:hAnsi="Arial" w:cs="Arial"/>
                <w:sz w:val="24"/>
                <w:szCs w:val="24"/>
              </w:rPr>
            </w:pPr>
          </w:p>
        </w:tc>
        <w:tc>
          <w:tcPr>
            <w:tcW w:w="718" w:type="dxa"/>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vAlign w:val="center"/>
          </w:tcPr>
          <w:p w14:paraId="14660507" w14:textId="77777777" w:rsidR="00874CA0" w:rsidRPr="008160F7" w:rsidRDefault="00874CA0" w:rsidP="005F6A1F">
            <w:pPr>
              <w:rPr>
                <w:rFonts w:ascii="Arial" w:hAnsi="Arial" w:cs="Arial"/>
                <w:sz w:val="24"/>
                <w:szCs w:val="24"/>
              </w:rPr>
            </w:pPr>
          </w:p>
        </w:tc>
        <w:tc>
          <w:tcPr>
            <w:tcW w:w="1438" w:type="dxa"/>
            <w:gridSpan w:val="4"/>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vAlign w:val="center"/>
          </w:tcPr>
          <w:p w14:paraId="1466050D" w14:textId="77777777" w:rsidR="00874CA0" w:rsidRPr="008160F7" w:rsidRDefault="00874CA0" w:rsidP="00A37F17">
            <w:pPr>
              <w:jc w:val="center"/>
              <w:rPr>
                <w:rFonts w:ascii="Arial" w:hAnsi="Arial" w:cs="Arial"/>
                <w:sz w:val="24"/>
                <w:szCs w:val="24"/>
              </w:rPr>
            </w:pPr>
          </w:p>
        </w:tc>
        <w:tc>
          <w:tcPr>
            <w:tcW w:w="718" w:type="dxa"/>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vAlign w:val="center"/>
          </w:tcPr>
          <w:p w14:paraId="14660510" w14:textId="77777777" w:rsidR="00874CA0" w:rsidRPr="008160F7" w:rsidRDefault="00874CA0" w:rsidP="005F6A1F">
            <w:pPr>
              <w:rPr>
                <w:rFonts w:ascii="Arial" w:hAnsi="Arial" w:cs="Arial"/>
                <w:sz w:val="24"/>
                <w:szCs w:val="24"/>
              </w:rPr>
            </w:pPr>
          </w:p>
        </w:tc>
        <w:tc>
          <w:tcPr>
            <w:tcW w:w="1438" w:type="dxa"/>
            <w:gridSpan w:val="4"/>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vAlign w:val="center"/>
          </w:tcPr>
          <w:p w14:paraId="14660516" w14:textId="77777777" w:rsidR="00874CA0" w:rsidRPr="008160F7" w:rsidRDefault="00874CA0" w:rsidP="00A37F17">
            <w:pPr>
              <w:jc w:val="center"/>
              <w:rPr>
                <w:rFonts w:ascii="Arial" w:hAnsi="Arial" w:cs="Arial"/>
                <w:sz w:val="24"/>
                <w:szCs w:val="24"/>
              </w:rPr>
            </w:pPr>
          </w:p>
        </w:tc>
        <w:tc>
          <w:tcPr>
            <w:tcW w:w="718" w:type="dxa"/>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vAlign w:val="center"/>
          </w:tcPr>
          <w:p w14:paraId="14660519" w14:textId="77777777" w:rsidR="00874CA0" w:rsidRPr="008160F7" w:rsidRDefault="00874CA0" w:rsidP="005F6A1F">
            <w:pPr>
              <w:rPr>
                <w:rFonts w:ascii="Arial" w:hAnsi="Arial" w:cs="Arial"/>
                <w:sz w:val="24"/>
                <w:szCs w:val="24"/>
              </w:rPr>
            </w:pPr>
          </w:p>
        </w:tc>
        <w:tc>
          <w:tcPr>
            <w:tcW w:w="1438" w:type="dxa"/>
            <w:gridSpan w:val="4"/>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lastRenderedPageBreak/>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lastRenderedPageBreak/>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vAlign w:val="center"/>
          </w:tcPr>
          <w:p w14:paraId="14660545"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245" w:type="dxa"/>
            <w:gridSpan w:val="8"/>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A81EB4" w:rsidP="005F1200">
            <w:pPr>
              <w:rPr>
                <w:rFonts w:ascii="Arial" w:hAnsi="Arial" w:cs="Arial"/>
                <w:color w:val="000080"/>
                <w:sz w:val="24"/>
                <w:szCs w:val="24"/>
              </w:rPr>
            </w:pPr>
            <w:hyperlink r:id="rId12" w:history="1">
              <w:r>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lastRenderedPageBreak/>
              <w:t>Further information</w:t>
            </w:r>
          </w:p>
        </w:tc>
      </w:tr>
      <w:tr w:rsidR="00E77B2E" w:rsidRPr="008160F7" w14:paraId="146605A6" w14:textId="77777777" w:rsidTr="008160F7">
        <w:trPr>
          <w:trHeight w:val="474"/>
        </w:trPr>
        <w:tc>
          <w:tcPr>
            <w:tcW w:w="10490" w:type="dxa"/>
            <w:gridSpan w:val="11"/>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1"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146605C8" w14:textId="77777777" w:rsidTr="008160F7">
        <w:trPr>
          <w:trHeight w:val="474"/>
        </w:trPr>
        <w:tc>
          <w:tcPr>
            <w:tcW w:w="10490" w:type="dxa"/>
            <w:gridSpan w:val="11"/>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3CB1B" w14:textId="77777777" w:rsidR="007272DA" w:rsidRDefault="007272DA" w:rsidP="00963F5B">
      <w:pPr>
        <w:spacing w:after="0" w:line="240" w:lineRule="auto"/>
      </w:pPr>
      <w:r>
        <w:separator/>
      </w:r>
    </w:p>
  </w:endnote>
  <w:endnote w:type="continuationSeparator" w:id="0">
    <w:p w14:paraId="327A75AF" w14:textId="77777777" w:rsidR="007272DA" w:rsidRDefault="007272DA"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C81DF1">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C81DF1">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A992E" w14:textId="77777777" w:rsidR="007272DA" w:rsidRDefault="007272DA" w:rsidP="00963F5B">
      <w:pPr>
        <w:spacing w:after="0" w:line="240" w:lineRule="auto"/>
      </w:pPr>
      <w:r>
        <w:separator/>
      </w:r>
    </w:p>
  </w:footnote>
  <w:footnote w:type="continuationSeparator" w:id="0">
    <w:p w14:paraId="7D599645" w14:textId="77777777" w:rsidR="007272DA" w:rsidRDefault="007272DA"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23152180">
    <w:abstractNumId w:val="4"/>
  </w:num>
  <w:num w:numId="2" w16cid:durableId="966351062">
    <w:abstractNumId w:val="5"/>
  </w:num>
  <w:num w:numId="3" w16cid:durableId="2088764601">
    <w:abstractNumId w:val="2"/>
  </w:num>
  <w:num w:numId="4" w16cid:durableId="1569344005">
    <w:abstractNumId w:val="1"/>
  </w:num>
  <w:num w:numId="5" w16cid:durableId="1024095595">
    <w:abstractNumId w:val="3"/>
  </w:num>
  <w:num w:numId="6" w16cid:durableId="1990163108">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C4963"/>
    <w:rsid w:val="000D58D8"/>
    <w:rsid w:val="000E155B"/>
    <w:rsid w:val="0011511B"/>
    <w:rsid w:val="00140A71"/>
    <w:rsid w:val="00262E5A"/>
    <w:rsid w:val="002B200B"/>
    <w:rsid w:val="002C26EF"/>
    <w:rsid w:val="002E7432"/>
    <w:rsid w:val="00300D95"/>
    <w:rsid w:val="00302DC4"/>
    <w:rsid w:val="003E5836"/>
    <w:rsid w:val="00402BEB"/>
    <w:rsid w:val="00433261"/>
    <w:rsid w:val="00440535"/>
    <w:rsid w:val="004652F5"/>
    <w:rsid w:val="004671AC"/>
    <w:rsid w:val="005531B1"/>
    <w:rsid w:val="005833A4"/>
    <w:rsid w:val="005A7B81"/>
    <w:rsid w:val="005E024E"/>
    <w:rsid w:val="005E6398"/>
    <w:rsid w:val="005F1200"/>
    <w:rsid w:val="005F6840"/>
    <w:rsid w:val="005F6A1F"/>
    <w:rsid w:val="006362AA"/>
    <w:rsid w:val="00660748"/>
    <w:rsid w:val="00670CD1"/>
    <w:rsid w:val="00685111"/>
    <w:rsid w:val="006A5CBF"/>
    <w:rsid w:val="006C77D7"/>
    <w:rsid w:val="007272DA"/>
    <w:rsid w:val="00731CAD"/>
    <w:rsid w:val="00782095"/>
    <w:rsid w:val="007E0C98"/>
    <w:rsid w:val="008160F7"/>
    <w:rsid w:val="00874CA0"/>
    <w:rsid w:val="008F4249"/>
    <w:rsid w:val="00940299"/>
    <w:rsid w:val="00940719"/>
    <w:rsid w:val="00962AEC"/>
    <w:rsid w:val="00963F5B"/>
    <w:rsid w:val="00973290"/>
    <w:rsid w:val="009A1473"/>
    <w:rsid w:val="009B3FD4"/>
    <w:rsid w:val="009D7B20"/>
    <w:rsid w:val="009E6D2E"/>
    <w:rsid w:val="00A63D3A"/>
    <w:rsid w:val="00A81EB4"/>
    <w:rsid w:val="00AD70BA"/>
    <w:rsid w:val="00B33060"/>
    <w:rsid w:val="00B42C24"/>
    <w:rsid w:val="00B90178"/>
    <w:rsid w:val="00B95219"/>
    <w:rsid w:val="00BA64A7"/>
    <w:rsid w:val="00C13586"/>
    <w:rsid w:val="00C66243"/>
    <w:rsid w:val="00C81DF1"/>
    <w:rsid w:val="00C831F8"/>
    <w:rsid w:val="00CE7C54"/>
    <w:rsid w:val="00CF7458"/>
    <w:rsid w:val="00D00EBB"/>
    <w:rsid w:val="00DA42FA"/>
    <w:rsid w:val="00E04F2E"/>
    <w:rsid w:val="00E169E5"/>
    <w:rsid w:val="00E318B9"/>
    <w:rsid w:val="00E5763E"/>
    <w:rsid w:val="00E77B2E"/>
    <w:rsid w:val="00EC1466"/>
    <w:rsid w:val="00EE04EC"/>
    <w:rsid w:val="00F45872"/>
    <w:rsid w:val="00F85631"/>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60435"/>
  <w15:docId w15:val="{13DD2422-F3BB-42A1-9799-737BAB4ED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collections/dbs-filtering-guid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0a9a6e3-a2d9-47de-873a-7678799a3568" xsi:nil="true"/>
    <lcf76f155ced4ddcb4097134ff3c332f xmlns="6ff4603a-398c-4165-b1da-8c08ff1d404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1FE7B1E21A3614BACD4EFF6B57AC54E" ma:contentTypeVersion="16" ma:contentTypeDescription="Create a new document." ma:contentTypeScope="" ma:versionID="56c3e1abcb6df9f356cadb71776e70cd">
  <xsd:schema xmlns:xsd="http://www.w3.org/2001/XMLSchema" xmlns:xs="http://www.w3.org/2001/XMLSchema" xmlns:p="http://schemas.microsoft.com/office/2006/metadata/properties" xmlns:ns2="50a9a6e3-a2d9-47de-873a-7678799a3568" xmlns:ns3="6ff4603a-398c-4165-b1da-8c08ff1d4042" targetNamespace="http://schemas.microsoft.com/office/2006/metadata/properties" ma:root="true" ma:fieldsID="463b38130eb448e425b43c3ca11ac74b" ns2:_="" ns3:_="">
    <xsd:import namespace="50a9a6e3-a2d9-47de-873a-7678799a3568"/>
    <xsd:import namespace="6ff4603a-398c-4165-b1da-8c08ff1d40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Location" minOccurs="0"/>
                <xsd:element ref="ns3:MediaServiceOCR"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9a6e3-a2d9-47de-873a-7678799a35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27f8e21-7308-4733-b64e-f2b3c98d8f6f}" ma:internalName="TaxCatchAll" ma:showField="CatchAllData" ma:web="50a9a6e3-a2d9-47de-873a-7678799a35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ff4603a-398c-4165-b1da-8c08ff1d404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a775f79-382c-4d84-a97a-be473dbcfd73"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821A64-F045-49FC-B932-1A876D1A10A4}">
  <ds:schemaRefs>
    <ds:schemaRef ds:uri="http://schemas.microsoft.com/sharepoint/v3/contenttype/forms"/>
  </ds:schemaRefs>
</ds:datastoreItem>
</file>

<file path=customXml/itemProps2.xml><?xml version="1.0" encoding="utf-8"?>
<ds:datastoreItem xmlns:ds="http://schemas.openxmlformats.org/officeDocument/2006/customXml" ds:itemID="{0BEA616B-F49D-4FC1-8A55-C227DDA85B83}">
  <ds:schemaRefs>
    <ds:schemaRef ds:uri="http://purl.org/dc/dcmitype/"/>
    <ds:schemaRef ds:uri="http://schemas.microsoft.com/office/infopath/2007/PartnerControls"/>
    <ds:schemaRef ds:uri="http://www.w3.org/XML/1998/namespace"/>
    <ds:schemaRef ds:uri="http://purl.org/dc/elements/1.1/"/>
    <ds:schemaRef ds:uri="http://schemas.microsoft.com/office/2006/documentManagement/types"/>
    <ds:schemaRef ds:uri="50a9a6e3-a2d9-47de-873a-7678799a3568"/>
    <ds:schemaRef ds:uri="http://purl.org/dc/terms/"/>
    <ds:schemaRef ds:uri="http://schemas.openxmlformats.org/package/2006/metadata/core-properties"/>
    <ds:schemaRef ds:uri="6ff4603a-398c-4165-b1da-8c08ff1d4042"/>
    <ds:schemaRef ds:uri="http://schemas.microsoft.com/office/2006/metadata/properties"/>
  </ds:schemaRefs>
</ds:datastoreItem>
</file>

<file path=customXml/itemProps3.xml><?xml version="1.0" encoding="utf-8"?>
<ds:datastoreItem xmlns:ds="http://schemas.openxmlformats.org/officeDocument/2006/customXml" ds:itemID="{8823D8EF-5C5E-434E-B824-F6E31FA090EA}">
  <ds:schemaRefs>
    <ds:schemaRef ds:uri="http://schemas.openxmlformats.org/officeDocument/2006/bibliography"/>
  </ds:schemaRefs>
</ds:datastoreItem>
</file>

<file path=customXml/itemProps4.xml><?xml version="1.0" encoding="utf-8"?>
<ds:datastoreItem xmlns:ds="http://schemas.openxmlformats.org/officeDocument/2006/customXml" ds:itemID="{1FD569DB-3C6C-4F88-9DA9-5E79651603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a9a6e3-a2d9-47de-873a-7678799a3568"/>
    <ds:schemaRef ds:uri="6ff4603a-398c-4165-b1da-8c08ff1d4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1374</Words>
  <Characters>7834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Suzanne Richardson</cp:lastModifiedBy>
  <cp:revision>2</cp:revision>
  <dcterms:created xsi:type="dcterms:W3CDTF">2025-10-17T11:08:00Z</dcterms:created>
  <dcterms:modified xsi:type="dcterms:W3CDTF">2025-10-17T11:08:00Z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0x01010011FE7B1E21A3614BACD4EFF6B57AC54E</vt:lpwstr>
  </property>
  <property fmtid="{D5CDD505-2E9C-101B-9397-08002B2CF9AE}" pid="3" name="Order">
    <vt:r8>1730400</vt:r8>
  </property>
  <property fmtid="{D5CDD505-2E9C-101B-9397-08002B2CF9AE}" pid="4" name="MediaServiceImageTags">
    <vt:lpwstr/>
  </property>
</Properties>
</file>