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13B21"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3B21"/>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Vicky Smith</cp:lastModifiedBy>
  <cp:revision>2</cp:revision>
  <dcterms:created xsi:type="dcterms:W3CDTF">2025-10-15T09:31:00Z</dcterms:created>
  <dcterms:modified xsi:type="dcterms:W3CDTF">2025-10-15T09:31:00Z</dcterms:modified>
</cp:coreProperties>
</file>