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1F50FD"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1F50FD"/>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8F625B"/>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DC6E47"/>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N Upward</cp:lastModifiedBy>
  <cp:revision>2</cp:revision>
  <cp:lastPrinted>2025-05-12T13:30:00Z</cp:lastPrinted>
  <dcterms:created xsi:type="dcterms:W3CDTF">2026-04-21T14:11:00Z</dcterms:created>
  <dcterms:modified xsi:type="dcterms:W3CDTF">2026-04-21T14:11:00Z</dcterms:modified>
</cp:coreProperties>
</file>