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7D6CA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4A8EC90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D6CA8">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D6CA8">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7D6CA8"/>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0F00-252D-4CBF-ADAD-CA3E9692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Stefanie Ough</cp:lastModifiedBy>
  <cp:revision>2</cp:revision>
  <dcterms:created xsi:type="dcterms:W3CDTF">2023-02-09T10:22:00Z</dcterms:created>
  <dcterms:modified xsi:type="dcterms:W3CDTF">2023-02-09T10:22:00Z</dcterms:modified>
</cp:coreProperties>
</file>