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783309">
    <w:abstractNumId w:val="4"/>
  </w:num>
  <w:num w:numId="2" w16cid:durableId="383414276">
    <w:abstractNumId w:val="5"/>
  </w:num>
  <w:num w:numId="3" w16cid:durableId="1233008079">
    <w:abstractNumId w:val="2"/>
  </w:num>
  <w:num w:numId="4" w16cid:durableId="1909610098">
    <w:abstractNumId w:val="1"/>
  </w:num>
  <w:num w:numId="5" w16cid:durableId="792133939">
    <w:abstractNumId w:val="3"/>
  </w:num>
  <w:num w:numId="6" w16cid:durableId="82840114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70759"/>
    <w:rsid w:val="000C4963"/>
    <w:rsid w:val="000D58D8"/>
    <w:rsid w:val="000E155B"/>
    <w:rsid w:val="0011511B"/>
    <w:rsid w:val="00140A71"/>
    <w:rsid w:val="002003B9"/>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76473"/>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xsi:nil="true"/>
  </documentManagement>
</p:properties>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customXml/itemProps2.xml><?xml version="1.0" encoding="utf-8"?>
<ds:datastoreItem xmlns:ds="http://schemas.openxmlformats.org/officeDocument/2006/customXml" ds:itemID="{7F2AF0B5-3EBC-4310-B6D6-F119B76A6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63ce-d683-4895-b38a-12083d79f534"/>
    <ds:schemaRef ds:uri="30039d2f-417d-4ff0-8a6f-0a267848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C26C4-4E9F-4A37-905E-5F4726EE4CFB}">
  <ds:schemaRefs>
    <ds:schemaRef ds:uri="http://schemas.microsoft.com/sharepoint/v3/contenttype/forms"/>
  </ds:schemaRefs>
</ds:datastoreItem>
</file>

<file path=customXml/itemProps4.xml><?xml version="1.0" encoding="utf-8"?>
<ds:datastoreItem xmlns:ds="http://schemas.openxmlformats.org/officeDocument/2006/customXml" ds:itemID="{561B2BCF-3F0D-46F6-A12D-446333866E77}">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30039d2f-417d-4ff0-8a6f-0a26784830ab"/>
    <ds:schemaRef ds:uri="9b4363ce-d683-4895-b38a-12083d79f5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Carly Restall</cp:lastModifiedBy>
  <cp:revision>3</cp:revision>
  <dcterms:created xsi:type="dcterms:W3CDTF">2025-04-22T12:55:00Z</dcterms:created>
  <dcterms:modified xsi:type="dcterms:W3CDTF">2025-04-22T12:55:00Z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MediaServiceImageTags">
    <vt:lpwstr/>
  </property>
</Properties>
</file>