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9372D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0FE21" w14:textId="77777777" w:rsidR="009372D8" w:rsidRDefault="009372D8" w:rsidP="00963F5B">
      <w:pPr>
        <w:spacing w:after="0" w:line="240" w:lineRule="auto"/>
      </w:pPr>
      <w:r>
        <w:separator/>
      </w:r>
    </w:p>
  </w:endnote>
  <w:endnote w:type="continuationSeparator" w:id="0">
    <w:p w14:paraId="3957F059" w14:textId="77777777" w:rsidR="009372D8" w:rsidRDefault="009372D8"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A8B579C"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592DA3">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592DA3">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0677" w14:textId="77777777" w:rsidR="009372D8" w:rsidRDefault="009372D8" w:rsidP="00963F5B">
      <w:pPr>
        <w:spacing w:after="0" w:line="240" w:lineRule="auto"/>
      </w:pPr>
      <w:r>
        <w:separator/>
      </w:r>
    </w:p>
  </w:footnote>
  <w:footnote w:type="continuationSeparator" w:id="0">
    <w:p w14:paraId="6B5289BC" w14:textId="77777777" w:rsidR="009372D8" w:rsidRDefault="009372D8"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92DA3"/>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372D8"/>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35D8-A98E-4AE8-B93D-1B3009A3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 Roche</cp:lastModifiedBy>
  <cp:revision>2</cp:revision>
  <dcterms:created xsi:type="dcterms:W3CDTF">2025-01-28T13:28:00Z</dcterms:created>
  <dcterms:modified xsi:type="dcterms:W3CDTF">2025-01-28T13:28:00Z</dcterms:modified>
</cp:coreProperties>
</file>