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12031"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12031"/>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Emily Lockley</cp:lastModifiedBy>
  <cp:revision>2</cp:revision>
  <dcterms:created xsi:type="dcterms:W3CDTF">2025-05-23T13:27:00Z</dcterms:created>
  <dcterms:modified xsi:type="dcterms:W3CDTF">2025-05-23T13:27:00Z</dcterms:modified>
</cp:coreProperties>
</file>