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990DDA"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3D2F60C0"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990DDA">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990DDA">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90DDA"/>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540D5-70E4-4AAC-91B7-6B38A292F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N RAMBLE</cp:lastModifiedBy>
  <cp:revision>2</cp:revision>
  <dcterms:created xsi:type="dcterms:W3CDTF">2025-01-10T10:21:00Z</dcterms:created>
  <dcterms:modified xsi:type="dcterms:W3CDTF">2025-01-10T10:21:00Z</dcterms:modified>
</cp:coreProperties>
</file>