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Names, addresses and status of two referees (one of whom, if employed, must be your present manager </w:t>
            </w:r>
            <w:proofErr w:type="gramStart"/>
            <w:r w:rsidRPr="008160F7">
              <w:rPr>
                <w:rFonts w:ascii="Arial" w:hAnsi="Arial" w:cs="Arial"/>
                <w:bCs/>
                <w:sz w:val="24"/>
                <w:szCs w:val="24"/>
              </w:rPr>
              <w:t>e.g.</w:t>
            </w:r>
            <w:proofErr w:type="gramEnd"/>
            <w:r w:rsidRPr="008160F7">
              <w:rPr>
                <w:rFonts w:ascii="Arial" w:hAnsi="Arial" w:cs="Arial"/>
                <w:bCs/>
                <w:sz w:val="24"/>
                <w:szCs w:val="24"/>
              </w:rPr>
              <w:t xml:space="preserve">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E12151"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2151"/>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Kirsty Scudder</cp:lastModifiedBy>
  <cp:revision>2</cp:revision>
  <dcterms:created xsi:type="dcterms:W3CDTF">2025-11-03T11:42:00Z</dcterms:created>
  <dcterms:modified xsi:type="dcterms:W3CDTF">2025-11-03T11:42:00Z</dcterms:modified>
</cp:coreProperties>
</file>