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E215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3C7368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E215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E215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E215B"/>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0" ma:contentTypeDescription="Create a new document." ma:contentTypeScope="" ma:versionID="e8b70b4027619fbad16345eac222522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2FE4C-18A7-48EE-89FC-B6C332656E17}">
  <ds:schemaRefs>
    <ds:schemaRef ds:uri="http://schemas.openxmlformats.org/officeDocument/2006/bibliography"/>
  </ds:schemaRefs>
</ds:datastoreItem>
</file>

<file path=customXml/itemProps2.xml><?xml version="1.0" encoding="utf-8"?>
<ds:datastoreItem xmlns:ds="http://schemas.openxmlformats.org/officeDocument/2006/customXml" ds:itemID="{6F19F462-40DA-408D-9B76-886C4933C15F}"/>
</file>

<file path=customXml/itemProps3.xml><?xml version="1.0" encoding="utf-8"?>
<ds:datastoreItem xmlns:ds="http://schemas.openxmlformats.org/officeDocument/2006/customXml" ds:itemID="{B99B427A-7F6E-43F7-B488-1CBAE5C2F9D6}"/>
</file>

<file path=customXml/itemProps4.xml><?xml version="1.0" encoding="utf-8"?>
<ds:datastoreItem xmlns:ds="http://schemas.openxmlformats.org/officeDocument/2006/customXml" ds:itemID="{9FE1BE43-F408-4101-9B01-367340573B76}"/>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vwilson</cp:lastModifiedBy>
  <cp:revision>2</cp:revision>
  <dcterms:created xsi:type="dcterms:W3CDTF">2024-07-04T11:29:00Z</dcterms:created>
  <dcterms:modified xsi:type="dcterms:W3CDTF">2024-07-04T11:29:00Z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25400</vt:r8>
  </property>
</Properties>
</file>