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w:t>
            </w:r>
            <w:proofErr w:type="gramStart"/>
            <w:r w:rsidRPr="008160F7">
              <w:rPr>
                <w:rFonts w:ascii="Arial" w:hAnsi="Arial" w:cs="Arial"/>
                <w:bCs/>
                <w:sz w:val="24"/>
                <w:szCs w:val="24"/>
              </w:rPr>
              <w:t>e.g.</w:t>
            </w:r>
            <w:proofErr w:type="gramEnd"/>
            <w:r w:rsidRPr="008160F7">
              <w:rPr>
                <w:rFonts w:ascii="Arial" w:hAnsi="Arial" w:cs="Arial"/>
                <w:bCs/>
                <w:sz w:val="24"/>
                <w:szCs w:val="24"/>
              </w:rPr>
              <w:t xml:space="preserve">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653AD0"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53AD0"/>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Philippa Stewart (new)</cp:lastModifiedBy>
  <cp:revision>2</cp:revision>
  <dcterms:created xsi:type="dcterms:W3CDTF">2025-04-03T11:41:00Z</dcterms:created>
  <dcterms:modified xsi:type="dcterms:W3CDTF">2025-04-03T11:41:00Z</dcterms:modified>
</cp:coreProperties>
</file>