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1098"/>
        <w:gridCol w:w="67"/>
        <w:gridCol w:w="77"/>
        <w:gridCol w:w="168"/>
        <w:gridCol w:w="365"/>
        <w:gridCol w:w="776"/>
        <w:gridCol w:w="145"/>
        <w:gridCol w:w="682"/>
        <w:gridCol w:w="588"/>
        <w:gridCol w:w="821"/>
        <w:gridCol w:w="551"/>
        <w:gridCol w:w="110"/>
        <w:gridCol w:w="355"/>
        <w:gridCol w:w="179"/>
        <w:gridCol w:w="220"/>
        <w:gridCol w:w="308"/>
        <w:gridCol w:w="274"/>
        <w:gridCol w:w="605"/>
        <w:gridCol w:w="108"/>
        <w:gridCol w:w="151"/>
        <w:gridCol w:w="221"/>
        <w:gridCol w:w="478"/>
        <w:gridCol w:w="717"/>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18"/>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18"/>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8"/>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2"/>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2"/>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8"/>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2"/>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2"/>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3"/>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4"/>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5"/>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5"/>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7"/>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7"/>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1"/>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4"/>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7"/>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7"/>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2"/>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4"/>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3"/>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5"/>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0"/>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2"/>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5"/>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2"/>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5"/>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2"/>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5"/>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2"/>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5"/>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19"/>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2"/>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5"/>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19"/>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8"/>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5"/>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16"/>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16"/>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0"/>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4"/>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0"/>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4"/>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4"/>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2"/>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5"/>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4"/>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4"/>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4"/>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4"/>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4"/>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4"/>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4"/>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4"/>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w:t>
            </w:r>
            <w:proofErr w:type="gramStart"/>
            <w:r>
              <w:rPr>
                <w:rFonts w:ascii="Arial" w:hAnsi="Arial" w:cs="Arial"/>
                <w:sz w:val="24"/>
                <w:szCs w:val="24"/>
              </w:rPr>
              <w:t>interview</w:t>
            </w:r>
            <w:proofErr w:type="gramEnd"/>
            <w:r>
              <w:rPr>
                <w:rFonts w:ascii="Arial" w:hAnsi="Arial" w:cs="Arial"/>
                <w:sz w:val="24"/>
                <w:szCs w:val="24"/>
              </w:rPr>
              <w:t xml:space="preserve">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2444E"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w:t>
            </w:r>
            <w:proofErr w:type="gramStart"/>
            <w:r w:rsidR="00C831F8">
              <w:rPr>
                <w:rFonts w:ascii="Arial" w:hAnsi="Arial" w:cs="Arial"/>
                <w:sz w:val="24"/>
                <w:szCs w:val="24"/>
              </w:rPr>
              <w:t>DBS</w:t>
            </w:r>
            <w:proofErr w:type="gramEnd"/>
            <w:r w:rsidR="00C831F8">
              <w:rPr>
                <w:rFonts w:ascii="Arial" w:hAnsi="Arial" w:cs="Arial"/>
                <w:sz w:val="24"/>
                <w:szCs w:val="24"/>
              </w:rPr>
              <w:t xml:space="preserve">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Default="00963F5B" w:rsidP="00963F5B">
      <w:pPr>
        <w:rPr>
          <w:rFonts w:ascii="Arial" w:hAnsi="Arial" w:cs="Arial"/>
          <w:sz w:val="24"/>
          <w:szCs w:val="24"/>
        </w:rPr>
      </w:pPr>
    </w:p>
    <w:p w14:paraId="4D70F13E" w14:textId="77777777" w:rsidR="005F480D" w:rsidRDefault="005F480D" w:rsidP="00963F5B">
      <w:pPr>
        <w:rPr>
          <w:rFonts w:ascii="Arial" w:hAnsi="Arial" w:cs="Arial"/>
          <w:sz w:val="24"/>
          <w:szCs w:val="24"/>
        </w:rPr>
      </w:pPr>
    </w:p>
    <w:p w14:paraId="7DAADA9B" w14:textId="77777777" w:rsidR="0032444E" w:rsidRDefault="0032444E" w:rsidP="00963F5B">
      <w:pPr>
        <w:rPr>
          <w:rFonts w:ascii="Arial" w:hAnsi="Arial" w:cs="Arial"/>
          <w:sz w:val="24"/>
          <w:szCs w:val="24"/>
        </w:rPr>
      </w:pPr>
    </w:p>
    <w:p w14:paraId="48AF955C" w14:textId="77777777" w:rsidR="0032444E" w:rsidRDefault="0032444E" w:rsidP="00963F5B">
      <w:pPr>
        <w:rPr>
          <w:rFonts w:ascii="Arial" w:hAnsi="Arial" w:cs="Arial"/>
          <w:sz w:val="24"/>
          <w:szCs w:val="24"/>
        </w:rPr>
      </w:pPr>
    </w:p>
    <w:p w14:paraId="44660070" w14:textId="77777777" w:rsidR="0032444E" w:rsidRDefault="0032444E" w:rsidP="00963F5B">
      <w:pPr>
        <w:rPr>
          <w:rFonts w:ascii="Arial" w:hAnsi="Arial" w:cs="Arial"/>
          <w:sz w:val="24"/>
          <w:szCs w:val="24"/>
        </w:rPr>
      </w:pPr>
    </w:p>
    <w:p w14:paraId="5AE79F28" w14:textId="77777777" w:rsidR="0032444E" w:rsidRDefault="0032444E" w:rsidP="00963F5B">
      <w:pPr>
        <w:rPr>
          <w:rFonts w:ascii="Arial" w:hAnsi="Arial" w:cs="Arial"/>
          <w:sz w:val="24"/>
          <w:szCs w:val="24"/>
        </w:rPr>
      </w:pPr>
    </w:p>
    <w:p w14:paraId="3FEEA9EA" w14:textId="77777777" w:rsidR="0032444E" w:rsidRDefault="0032444E" w:rsidP="00963F5B">
      <w:pPr>
        <w:rPr>
          <w:rFonts w:ascii="Arial" w:hAnsi="Arial" w:cs="Arial"/>
          <w:sz w:val="24"/>
          <w:szCs w:val="24"/>
        </w:rPr>
      </w:pPr>
    </w:p>
    <w:p w14:paraId="145F41AC" w14:textId="77777777" w:rsidR="0032444E" w:rsidRDefault="0032444E" w:rsidP="00963F5B">
      <w:pPr>
        <w:rPr>
          <w:rFonts w:ascii="Arial" w:hAnsi="Arial" w:cs="Arial"/>
          <w:sz w:val="24"/>
          <w:szCs w:val="24"/>
        </w:rPr>
      </w:pPr>
    </w:p>
    <w:p w14:paraId="030A7D73" w14:textId="77777777" w:rsidR="0032444E" w:rsidRDefault="0032444E" w:rsidP="00963F5B">
      <w:pPr>
        <w:rPr>
          <w:rFonts w:ascii="Arial" w:hAnsi="Arial" w:cs="Arial"/>
          <w:sz w:val="24"/>
          <w:szCs w:val="24"/>
        </w:rPr>
      </w:pPr>
    </w:p>
    <w:p w14:paraId="4D962906" w14:textId="77777777" w:rsidR="0032444E" w:rsidRDefault="0032444E" w:rsidP="00963F5B">
      <w:pPr>
        <w:rPr>
          <w:rFonts w:ascii="Arial" w:hAnsi="Arial" w:cs="Arial"/>
          <w:sz w:val="24"/>
          <w:szCs w:val="24"/>
        </w:rPr>
      </w:pPr>
    </w:p>
    <w:p w14:paraId="5A4F849D" w14:textId="77777777" w:rsidR="0032444E" w:rsidRDefault="0032444E" w:rsidP="00963F5B">
      <w:pPr>
        <w:rPr>
          <w:rFonts w:ascii="Arial" w:hAnsi="Arial" w:cs="Arial"/>
          <w:sz w:val="24"/>
          <w:szCs w:val="24"/>
        </w:rPr>
      </w:pPr>
    </w:p>
    <w:p w14:paraId="7787BB89" w14:textId="77777777" w:rsidR="0032444E" w:rsidRDefault="0032444E" w:rsidP="00963F5B">
      <w:pPr>
        <w:rPr>
          <w:rFonts w:ascii="Arial" w:hAnsi="Arial" w:cs="Arial"/>
          <w:sz w:val="24"/>
          <w:szCs w:val="24"/>
        </w:rPr>
      </w:pPr>
    </w:p>
    <w:p w14:paraId="00C0C62D" w14:textId="77777777" w:rsidR="0032444E" w:rsidRDefault="0032444E" w:rsidP="00963F5B">
      <w:pPr>
        <w:rPr>
          <w:rFonts w:ascii="Arial" w:hAnsi="Arial" w:cs="Arial"/>
          <w:sz w:val="24"/>
          <w:szCs w:val="24"/>
        </w:rPr>
      </w:pPr>
    </w:p>
    <w:p w14:paraId="3B150314" w14:textId="77777777" w:rsidR="005F480D" w:rsidRDefault="005F480D" w:rsidP="00963F5B">
      <w:pPr>
        <w:rPr>
          <w:rFonts w:ascii="Arial" w:hAnsi="Arial" w:cs="Arial"/>
          <w:sz w:val="24"/>
          <w:szCs w:val="24"/>
        </w:rPr>
      </w:pPr>
    </w:p>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5F480D" w:rsidRPr="00163169" w14:paraId="48464C3E" w14:textId="77777777" w:rsidTr="008C00BE">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0F4795B0" w14:textId="77777777" w:rsidR="005F480D" w:rsidRPr="00163169" w:rsidRDefault="005F480D" w:rsidP="008C00BE">
            <w:pPr>
              <w:rPr>
                <w:rFonts w:ascii="Arial" w:hAnsi="Arial" w:cs="Arial"/>
                <w:b/>
                <w:sz w:val="24"/>
                <w:szCs w:val="24"/>
              </w:rPr>
            </w:pPr>
            <w:bookmarkStart w:id="2" w:name="OLE_LINK11"/>
            <w:bookmarkStart w:id="3" w:name="OLE_LINK12"/>
            <w:r>
              <w:rPr>
                <w:rFonts w:ascii="Arial" w:hAnsi="Arial" w:cs="Arial"/>
                <w:bCs/>
                <w:noProof/>
                <w:sz w:val="24"/>
                <w:szCs w:val="24"/>
                <w:lang w:eastAsia="en-GB"/>
              </w:rPr>
              <w:lastRenderedPageBreak/>
              <w:drawing>
                <wp:anchor distT="0" distB="0" distL="114300" distR="114300" simplePos="0" relativeHeight="251661312" behindDoc="0" locked="0" layoutInCell="1" allowOverlap="1" wp14:anchorId="0D899BE5" wp14:editId="732E6B6B">
                  <wp:simplePos x="0" y="0"/>
                  <wp:positionH relativeFrom="column">
                    <wp:posOffset>4236085</wp:posOffset>
                  </wp:positionH>
                  <wp:positionV relativeFrom="paragraph">
                    <wp:posOffset>-615315</wp:posOffset>
                  </wp:positionV>
                  <wp:extent cx="1551940" cy="4076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5F480D" w:rsidRPr="00163169" w14:paraId="5CA8B226" w14:textId="77777777" w:rsidTr="008C00BE">
        <w:trPr>
          <w:trHeight w:val="416"/>
        </w:trPr>
        <w:tc>
          <w:tcPr>
            <w:tcW w:w="9243" w:type="dxa"/>
            <w:gridSpan w:val="7"/>
            <w:tcBorders>
              <w:bottom w:val="single" w:sz="12" w:space="0" w:color="A6A6A6" w:themeColor="background1" w:themeShade="A6"/>
            </w:tcBorders>
            <w:vAlign w:val="center"/>
          </w:tcPr>
          <w:p w14:paraId="4BE7AF0E" w14:textId="77777777" w:rsidR="005F480D" w:rsidRDefault="005F480D" w:rsidP="008C00BE">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2337F56" w14:textId="77777777" w:rsidR="005F480D" w:rsidRPr="00656C8A" w:rsidRDefault="005F480D" w:rsidP="008C00BE">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5F480D" w:rsidRPr="00163169" w14:paraId="4DEB6F63" w14:textId="77777777" w:rsidTr="008C00BE">
        <w:trPr>
          <w:trHeight w:val="416"/>
        </w:trPr>
        <w:tc>
          <w:tcPr>
            <w:tcW w:w="9243" w:type="dxa"/>
            <w:gridSpan w:val="7"/>
            <w:tcBorders>
              <w:top w:val="single" w:sz="12" w:space="0" w:color="A6A6A6" w:themeColor="background1" w:themeShade="A6"/>
              <w:left w:val="nil"/>
              <w:bottom w:val="nil"/>
              <w:right w:val="nil"/>
            </w:tcBorders>
            <w:vAlign w:val="center"/>
          </w:tcPr>
          <w:p w14:paraId="4EC74694" w14:textId="77777777" w:rsidR="005F480D" w:rsidRPr="00656C8A" w:rsidRDefault="005F480D" w:rsidP="008C00BE">
            <w:pPr>
              <w:spacing w:before="120" w:after="120"/>
              <w:rPr>
                <w:rFonts w:ascii="Arial" w:hAnsi="Arial" w:cs="Arial"/>
                <w:color w:val="333333"/>
                <w:sz w:val="24"/>
                <w:szCs w:val="24"/>
                <w:shd w:val="clear" w:color="auto" w:fill="FFFFFF"/>
              </w:rPr>
            </w:pPr>
          </w:p>
        </w:tc>
      </w:tr>
      <w:bookmarkEnd w:id="2"/>
      <w:bookmarkEnd w:id="3"/>
      <w:tr w:rsidR="005F480D" w:rsidRPr="00163169" w14:paraId="31F69781" w14:textId="77777777" w:rsidTr="008C00BE">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5C1CF7B7" w14:textId="77777777" w:rsidR="005F480D" w:rsidRPr="00FB1EAE" w:rsidRDefault="005F480D" w:rsidP="008C00BE">
            <w:pPr>
              <w:pStyle w:val="Header"/>
              <w:jc w:val="both"/>
              <w:rPr>
                <w:rFonts w:ascii="Arial" w:hAnsi="Arial" w:cs="Arial"/>
                <w:b/>
              </w:rPr>
            </w:pPr>
            <w:r w:rsidRPr="00FB1EAE">
              <w:rPr>
                <w:rFonts w:ascii="Arial" w:hAnsi="Arial" w:cs="Arial"/>
                <w:b/>
              </w:rPr>
              <w:t>School/</w:t>
            </w:r>
            <w:r>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5E57FDA5" w14:textId="77777777" w:rsidR="005F480D" w:rsidRDefault="005F480D" w:rsidP="008C00BE">
            <w:pPr>
              <w:pStyle w:val="Header"/>
              <w:jc w:val="both"/>
              <w:rPr>
                <w:rFonts w:ascii="Arial" w:hAnsi="Arial" w:cs="Arial"/>
                <w:bCs/>
              </w:rPr>
            </w:pPr>
          </w:p>
          <w:p w14:paraId="70AA9ECC" w14:textId="77777777" w:rsidR="005F480D" w:rsidRDefault="005F480D" w:rsidP="008C00BE">
            <w:pPr>
              <w:pStyle w:val="Header"/>
              <w:jc w:val="both"/>
            </w:pPr>
          </w:p>
          <w:p w14:paraId="5C9ADB9D" w14:textId="77777777" w:rsidR="005F480D" w:rsidRDefault="005F480D" w:rsidP="008C00BE">
            <w:pPr>
              <w:pStyle w:val="Header"/>
              <w:jc w:val="both"/>
              <w:rPr>
                <w:rFonts w:ascii="Arial" w:hAnsi="Arial" w:cs="Arial"/>
                <w:bCs/>
              </w:rPr>
            </w:pPr>
          </w:p>
          <w:p w14:paraId="3BE7F844" w14:textId="77777777" w:rsidR="005F480D" w:rsidRDefault="005F480D" w:rsidP="008C00BE">
            <w:pPr>
              <w:pStyle w:val="Header"/>
              <w:jc w:val="both"/>
              <w:rPr>
                <w:rFonts w:ascii="Arial" w:hAnsi="Arial" w:cs="Arial"/>
                <w:bCs/>
              </w:rPr>
            </w:pPr>
          </w:p>
          <w:p w14:paraId="4D2C2790" w14:textId="77777777" w:rsidR="005F480D" w:rsidRPr="00163169" w:rsidRDefault="005F480D" w:rsidP="008C00BE">
            <w:pPr>
              <w:pStyle w:val="Header"/>
              <w:jc w:val="both"/>
              <w:rPr>
                <w:rFonts w:ascii="Arial" w:hAnsi="Arial" w:cs="Arial"/>
                <w:bCs/>
              </w:rPr>
            </w:pPr>
          </w:p>
        </w:tc>
      </w:tr>
      <w:tr w:rsidR="005F480D" w:rsidRPr="00163169" w14:paraId="2C907DE7" w14:textId="77777777" w:rsidTr="008C00BE">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5C1F01AF" w14:textId="77777777" w:rsidR="005F480D" w:rsidRDefault="005F480D" w:rsidP="008C00BE">
            <w:pPr>
              <w:pStyle w:val="Header"/>
              <w:jc w:val="both"/>
              <w:rPr>
                <w:rFonts w:ascii="Arial" w:hAnsi="Arial" w:cs="Arial"/>
                <w:bCs/>
              </w:rPr>
            </w:pPr>
          </w:p>
        </w:tc>
      </w:tr>
      <w:tr w:rsidR="005F480D" w:rsidRPr="0026589E" w14:paraId="70D3866B" w14:textId="77777777" w:rsidTr="008C00BE">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3E3ACCE7" w14:textId="77777777" w:rsidR="005F480D" w:rsidRPr="0026589E" w:rsidRDefault="005F480D" w:rsidP="008C00BE">
            <w:pPr>
              <w:pStyle w:val="Header"/>
              <w:rPr>
                <w:rFonts w:ascii="Arial" w:hAnsi="Arial" w:cs="Arial"/>
                <w:b/>
                <w:bCs/>
              </w:rPr>
            </w:pPr>
            <w:r>
              <w:rPr>
                <w:rFonts w:ascii="Arial" w:hAnsi="Arial" w:cs="Arial"/>
                <w:b/>
                <w:bCs/>
              </w:rPr>
              <w:t>Age</w:t>
            </w:r>
          </w:p>
        </w:tc>
      </w:tr>
      <w:tr w:rsidR="005F480D" w14:paraId="37796845" w14:textId="77777777" w:rsidTr="008C00BE">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5F480D" w:rsidRPr="00163169" w14:paraId="20317F9F" w14:textId="77777777" w:rsidTr="008C00BE">
              <w:trPr>
                <w:trHeight w:val="571"/>
              </w:trPr>
              <w:tc>
                <w:tcPr>
                  <w:tcW w:w="2487" w:type="dxa"/>
                  <w:tcBorders>
                    <w:left w:val="nil"/>
                  </w:tcBorders>
                  <w:vAlign w:val="center"/>
                </w:tcPr>
                <w:p w14:paraId="7DD8A22A" w14:textId="77777777" w:rsidR="005F480D" w:rsidRPr="00163169" w:rsidRDefault="005F480D" w:rsidP="008C00BE">
                  <w:pPr>
                    <w:pStyle w:val="Header"/>
                    <w:rPr>
                      <w:rFonts w:ascii="Arial" w:hAnsi="Arial" w:cs="Arial"/>
                      <w:bCs/>
                    </w:rPr>
                  </w:pPr>
                  <w:r>
                    <w:rPr>
                      <w:rFonts w:ascii="Arial" w:hAnsi="Arial" w:cs="Arial"/>
                      <w:bCs/>
                    </w:rPr>
                    <w:t>16 to 19</w:t>
                  </w:r>
                </w:p>
              </w:tc>
              <w:tc>
                <w:tcPr>
                  <w:tcW w:w="555" w:type="dxa"/>
                  <w:vAlign w:val="center"/>
                </w:tcPr>
                <w:p w14:paraId="7AD229A7" w14:textId="77777777" w:rsidR="005F480D" w:rsidRPr="00163169" w:rsidRDefault="005F480D" w:rsidP="008C00BE">
                  <w:pPr>
                    <w:pStyle w:val="Header"/>
                    <w:rPr>
                      <w:rFonts w:ascii="Arial" w:hAnsi="Arial" w:cs="Arial"/>
                      <w:bCs/>
                    </w:rPr>
                  </w:pPr>
                </w:p>
              </w:tc>
              <w:tc>
                <w:tcPr>
                  <w:tcW w:w="2528" w:type="dxa"/>
                  <w:vAlign w:val="center"/>
                </w:tcPr>
                <w:p w14:paraId="6B94EA5F" w14:textId="77777777" w:rsidR="005F480D" w:rsidRPr="00163169" w:rsidRDefault="005F480D" w:rsidP="008C00BE">
                  <w:pPr>
                    <w:pStyle w:val="Header"/>
                    <w:rPr>
                      <w:rFonts w:ascii="Arial" w:hAnsi="Arial" w:cs="Arial"/>
                      <w:bCs/>
                    </w:rPr>
                  </w:pPr>
                  <w:r>
                    <w:rPr>
                      <w:rFonts w:ascii="Arial" w:hAnsi="Arial" w:cs="Arial"/>
                      <w:bCs/>
                    </w:rPr>
                    <w:t>20 to 24</w:t>
                  </w:r>
                </w:p>
              </w:tc>
              <w:tc>
                <w:tcPr>
                  <w:tcW w:w="517" w:type="dxa"/>
                  <w:vAlign w:val="center"/>
                </w:tcPr>
                <w:p w14:paraId="4AF01E58" w14:textId="77777777" w:rsidR="005F480D" w:rsidRPr="00163169" w:rsidRDefault="005F480D" w:rsidP="008C00BE">
                  <w:pPr>
                    <w:pStyle w:val="Header"/>
                    <w:rPr>
                      <w:rFonts w:ascii="Arial" w:hAnsi="Arial" w:cs="Arial"/>
                      <w:bCs/>
                    </w:rPr>
                  </w:pPr>
                </w:p>
              </w:tc>
              <w:tc>
                <w:tcPr>
                  <w:tcW w:w="2423" w:type="dxa"/>
                  <w:vAlign w:val="center"/>
                </w:tcPr>
                <w:p w14:paraId="78C8FC18" w14:textId="77777777" w:rsidR="005F480D" w:rsidRPr="00163169" w:rsidRDefault="005F480D" w:rsidP="008C00BE">
                  <w:pPr>
                    <w:pStyle w:val="Header"/>
                    <w:rPr>
                      <w:rFonts w:ascii="Arial" w:hAnsi="Arial" w:cs="Arial"/>
                      <w:bCs/>
                    </w:rPr>
                  </w:pPr>
                  <w:r>
                    <w:rPr>
                      <w:rFonts w:ascii="Arial" w:hAnsi="Arial" w:cs="Arial"/>
                      <w:bCs/>
                    </w:rPr>
                    <w:t>25 to 29</w:t>
                  </w:r>
                </w:p>
              </w:tc>
              <w:tc>
                <w:tcPr>
                  <w:tcW w:w="621" w:type="dxa"/>
                  <w:vAlign w:val="center"/>
                </w:tcPr>
                <w:p w14:paraId="517C14A9" w14:textId="77777777" w:rsidR="005F480D" w:rsidRPr="00163169" w:rsidRDefault="005F480D" w:rsidP="008C00BE">
                  <w:pPr>
                    <w:pStyle w:val="Header"/>
                    <w:rPr>
                      <w:rFonts w:ascii="Arial" w:hAnsi="Arial" w:cs="Arial"/>
                      <w:bCs/>
                    </w:rPr>
                  </w:pPr>
                </w:p>
              </w:tc>
            </w:tr>
            <w:tr w:rsidR="005F480D" w:rsidRPr="00163169" w14:paraId="45B1ACA3" w14:textId="77777777" w:rsidTr="008C00BE">
              <w:trPr>
                <w:trHeight w:val="571"/>
              </w:trPr>
              <w:tc>
                <w:tcPr>
                  <w:tcW w:w="2487" w:type="dxa"/>
                  <w:tcBorders>
                    <w:left w:val="nil"/>
                  </w:tcBorders>
                  <w:vAlign w:val="center"/>
                </w:tcPr>
                <w:p w14:paraId="25F9C3A4" w14:textId="77777777" w:rsidR="005F480D" w:rsidRDefault="005F480D" w:rsidP="008C00BE">
                  <w:pPr>
                    <w:pStyle w:val="Header"/>
                    <w:rPr>
                      <w:rFonts w:ascii="Arial" w:hAnsi="Arial" w:cs="Arial"/>
                      <w:bCs/>
                    </w:rPr>
                  </w:pPr>
                  <w:r>
                    <w:rPr>
                      <w:rFonts w:ascii="Arial" w:hAnsi="Arial" w:cs="Arial"/>
                      <w:bCs/>
                    </w:rPr>
                    <w:t>30 to 34</w:t>
                  </w:r>
                </w:p>
              </w:tc>
              <w:tc>
                <w:tcPr>
                  <w:tcW w:w="555" w:type="dxa"/>
                  <w:vAlign w:val="center"/>
                </w:tcPr>
                <w:p w14:paraId="79D32BFD" w14:textId="77777777" w:rsidR="005F480D" w:rsidRPr="00163169" w:rsidRDefault="005F480D" w:rsidP="008C00BE">
                  <w:pPr>
                    <w:pStyle w:val="Header"/>
                    <w:rPr>
                      <w:rFonts w:ascii="Arial" w:hAnsi="Arial" w:cs="Arial"/>
                      <w:bCs/>
                    </w:rPr>
                  </w:pPr>
                </w:p>
              </w:tc>
              <w:tc>
                <w:tcPr>
                  <w:tcW w:w="2528" w:type="dxa"/>
                  <w:vAlign w:val="center"/>
                </w:tcPr>
                <w:p w14:paraId="354B78B4" w14:textId="77777777" w:rsidR="005F480D" w:rsidRPr="00163169" w:rsidRDefault="005F480D" w:rsidP="008C00BE">
                  <w:pPr>
                    <w:pStyle w:val="Header"/>
                    <w:rPr>
                      <w:rFonts w:ascii="Arial" w:hAnsi="Arial" w:cs="Arial"/>
                      <w:bCs/>
                    </w:rPr>
                  </w:pPr>
                  <w:r>
                    <w:rPr>
                      <w:rFonts w:ascii="Arial" w:hAnsi="Arial" w:cs="Arial"/>
                      <w:bCs/>
                    </w:rPr>
                    <w:t>35 to 39</w:t>
                  </w:r>
                </w:p>
              </w:tc>
              <w:tc>
                <w:tcPr>
                  <w:tcW w:w="517" w:type="dxa"/>
                  <w:vAlign w:val="center"/>
                </w:tcPr>
                <w:p w14:paraId="2B626B88" w14:textId="77777777" w:rsidR="005F480D" w:rsidRPr="00163169" w:rsidRDefault="005F480D" w:rsidP="008C00BE">
                  <w:pPr>
                    <w:pStyle w:val="Header"/>
                    <w:rPr>
                      <w:rFonts w:ascii="Arial" w:hAnsi="Arial" w:cs="Arial"/>
                      <w:bCs/>
                    </w:rPr>
                  </w:pPr>
                </w:p>
              </w:tc>
              <w:tc>
                <w:tcPr>
                  <w:tcW w:w="2423" w:type="dxa"/>
                  <w:vAlign w:val="center"/>
                </w:tcPr>
                <w:p w14:paraId="79C40796" w14:textId="77777777" w:rsidR="005F480D" w:rsidRPr="00163169" w:rsidRDefault="005F480D" w:rsidP="008C00BE">
                  <w:pPr>
                    <w:pStyle w:val="Header"/>
                    <w:rPr>
                      <w:rFonts w:ascii="Arial" w:hAnsi="Arial" w:cs="Arial"/>
                      <w:bCs/>
                    </w:rPr>
                  </w:pPr>
                  <w:r>
                    <w:rPr>
                      <w:rFonts w:ascii="Arial" w:hAnsi="Arial" w:cs="Arial"/>
                      <w:bCs/>
                    </w:rPr>
                    <w:t>40 to 44</w:t>
                  </w:r>
                </w:p>
              </w:tc>
              <w:tc>
                <w:tcPr>
                  <w:tcW w:w="621" w:type="dxa"/>
                  <w:vAlign w:val="center"/>
                </w:tcPr>
                <w:p w14:paraId="7063F4C2" w14:textId="77777777" w:rsidR="005F480D" w:rsidRPr="00163169" w:rsidRDefault="005F480D" w:rsidP="008C00BE">
                  <w:pPr>
                    <w:pStyle w:val="Header"/>
                    <w:rPr>
                      <w:rFonts w:ascii="Arial" w:hAnsi="Arial" w:cs="Arial"/>
                      <w:bCs/>
                    </w:rPr>
                  </w:pPr>
                </w:p>
              </w:tc>
            </w:tr>
            <w:tr w:rsidR="005F480D" w:rsidRPr="00163169" w14:paraId="2B50EBEC" w14:textId="77777777" w:rsidTr="008C00BE">
              <w:trPr>
                <w:trHeight w:val="571"/>
              </w:trPr>
              <w:tc>
                <w:tcPr>
                  <w:tcW w:w="2487" w:type="dxa"/>
                  <w:tcBorders>
                    <w:left w:val="nil"/>
                  </w:tcBorders>
                  <w:vAlign w:val="center"/>
                </w:tcPr>
                <w:p w14:paraId="4C38D449" w14:textId="77777777" w:rsidR="005F480D" w:rsidRDefault="005F480D" w:rsidP="008C00BE">
                  <w:pPr>
                    <w:pStyle w:val="Header"/>
                    <w:rPr>
                      <w:rFonts w:ascii="Arial" w:hAnsi="Arial" w:cs="Arial"/>
                      <w:bCs/>
                    </w:rPr>
                  </w:pPr>
                  <w:r>
                    <w:rPr>
                      <w:rFonts w:ascii="Arial" w:hAnsi="Arial" w:cs="Arial"/>
                      <w:bCs/>
                    </w:rPr>
                    <w:t>45 to 49</w:t>
                  </w:r>
                </w:p>
              </w:tc>
              <w:tc>
                <w:tcPr>
                  <w:tcW w:w="555" w:type="dxa"/>
                  <w:vAlign w:val="center"/>
                </w:tcPr>
                <w:p w14:paraId="3B34E403" w14:textId="77777777" w:rsidR="005F480D" w:rsidRPr="00163169" w:rsidRDefault="005F480D" w:rsidP="008C00BE">
                  <w:pPr>
                    <w:pStyle w:val="Header"/>
                    <w:rPr>
                      <w:rFonts w:ascii="Arial" w:hAnsi="Arial" w:cs="Arial"/>
                      <w:bCs/>
                    </w:rPr>
                  </w:pPr>
                </w:p>
              </w:tc>
              <w:tc>
                <w:tcPr>
                  <w:tcW w:w="2528" w:type="dxa"/>
                  <w:vAlign w:val="center"/>
                </w:tcPr>
                <w:p w14:paraId="771C2BB7" w14:textId="77777777" w:rsidR="005F480D" w:rsidRPr="00163169" w:rsidRDefault="005F480D" w:rsidP="008C00BE">
                  <w:pPr>
                    <w:pStyle w:val="Header"/>
                    <w:rPr>
                      <w:rFonts w:ascii="Arial" w:hAnsi="Arial" w:cs="Arial"/>
                      <w:bCs/>
                    </w:rPr>
                  </w:pPr>
                  <w:r>
                    <w:rPr>
                      <w:rFonts w:ascii="Arial" w:hAnsi="Arial" w:cs="Arial"/>
                      <w:bCs/>
                    </w:rPr>
                    <w:t>50 to 54</w:t>
                  </w:r>
                </w:p>
              </w:tc>
              <w:tc>
                <w:tcPr>
                  <w:tcW w:w="517" w:type="dxa"/>
                  <w:vAlign w:val="center"/>
                </w:tcPr>
                <w:p w14:paraId="0EC60983" w14:textId="77777777" w:rsidR="005F480D" w:rsidRPr="00163169" w:rsidRDefault="005F480D" w:rsidP="008C00BE">
                  <w:pPr>
                    <w:pStyle w:val="Header"/>
                    <w:rPr>
                      <w:rFonts w:ascii="Arial" w:hAnsi="Arial" w:cs="Arial"/>
                      <w:bCs/>
                    </w:rPr>
                  </w:pPr>
                </w:p>
              </w:tc>
              <w:tc>
                <w:tcPr>
                  <w:tcW w:w="2423" w:type="dxa"/>
                  <w:vAlign w:val="center"/>
                </w:tcPr>
                <w:p w14:paraId="5E67AE25" w14:textId="77777777" w:rsidR="005F480D" w:rsidRPr="00163169" w:rsidRDefault="005F480D" w:rsidP="008C00BE">
                  <w:pPr>
                    <w:pStyle w:val="Header"/>
                    <w:rPr>
                      <w:rFonts w:ascii="Arial" w:hAnsi="Arial" w:cs="Arial"/>
                      <w:bCs/>
                    </w:rPr>
                  </w:pPr>
                  <w:r>
                    <w:rPr>
                      <w:rFonts w:ascii="Arial" w:hAnsi="Arial" w:cs="Arial"/>
                      <w:bCs/>
                    </w:rPr>
                    <w:t>55 to 59</w:t>
                  </w:r>
                </w:p>
              </w:tc>
              <w:tc>
                <w:tcPr>
                  <w:tcW w:w="621" w:type="dxa"/>
                  <w:vAlign w:val="center"/>
                </w:tcPr>
                <w:p w14:paraId="4A90AD30" w14:textId="77777777" w:rsidR="005F480D" w:rsidRPr="00163169" w:rsidRDefault="005F480D" w:rsidP="008C00BE">
                  <w:pPr>
                    <w:pStyle w:val="Header"/>
                    <w:rPr>
                      <w:rFonts w:ascii="Arial" w:hAnsi="Arial" w:cs="Arial"/>
                      <w:bCs/>
                    </w:rPr>
                  </w:pPr>
                </w:p>
              </w:tc>
            </w:tr>
            <w:tr w:rsidR="005F480D" w:rsidRPr="00163169" w14:paraId="48C3CD64" w14:textId="77777777" w:rsidTr="008C00BE">
              <w:trPr>
                <w:trHeight w:val="571"/>
              </w:trPr>
              <w:tc>
                <w:tcPr>
                  <w:tcW w:w="2487" w:type="dxa"/>
                  <w:tcBorders>
                    <w:left w:val="nil"/>
                  </w:tcBorders>
                  <w:vAlign w:val="center"/>
                </w:tcPr>
                <w:p w14:paraId="5A777C46" w14:textId="77777777" w:rsidR="005F480D" w:rsidRPr="00063EAE" w:rsidRDefault="005F480D" w:rsidP="008C00BE">
                  <w:pPr>
                    <w:pStyle w:val="Header"/>
                    <w:rPr>
                      <w:rFonts w:ascii="Arial" w:hAnsi="Arial" w:cs="Arial"/>
                      <w:bCs/>
                    </w:rPr>
                  </w:pPr>
                  <w:r>
                    <w:rPr>
                      <w:rFonts w:ascii="Arial" w:hAnsi="Arial" w:cs="Arial"/>
                      <w:bCs/>
                    </w:rPr>
                    <w:t>60 to 64</w:t>
                  </w:r>
                </w:p>
              </w:tc>
              <w:tc>
                <w:tcPr>
                  <w:tcW w:w="555" w:type="dxa"/>
                  <w:vAlign w:val="center"/>
                </w:tcPr>
                <w:p w14:paraId="34E76478" w14:textId="77777777" w:rsidR="005F480D" w:rsidRPr="00163169" w:rsidRDefault="005F480D" w:rsidP="008C00BE">
                  <w:pPr>
                    <w:pStyle w:val="Header"/>
                    <w:rPr>
                      <w:rFonts w:ascii="Arial" w:hAnsi="Arial" w:cs="Arial"/>
                      <w:bCs/>
                    </w:rPr>
                  </w:pPr>
                </w:p>
              </w:tc>
              <w:tc>
                <w:tcPr>
                  <w:tcW w:w="2528" w:type="dxa"/>
                  <w:vAlign w:val="center"/>
                </w:tcPr>
                <w:p w14:paraId="2C061DAC" w14:textId="77777777" w:rsidR="005F480D" w:rsidRDefault="005F480D" w:rsidP="008C00BE">
                  <w:pPr>
                    <w:pStyle w:val="Header"/>
                    <w:rPr>
                      <w:rFonts w:ascii="Arial" w:hAnsi="Arial" w:cs="Arial"/>
                      <w:bCs/>
                    </w:rPr>
                  </w:pPr>
                  <w:r>
                    <w:rPr>
                      <w:rFonts w:ascii="Arial" w:hAnsi="Arial" w:cs="Arial"/>
                      <w:bCs/>
                    </w:rPr>
                    <w:t>64 +</w:t>
                  </w:r>
                </w:p>
              </w:tc>
              <w:tc>
                <w:tcPr>
                  <w:tcW w:w="517" w:type="dxa"/>
                  <w:vAlign w:val="center"/>
                </w:tcPr>
                <w:p w14:paraId="01AD0D4E" w14:textId="77777777" w:rsidR="005F480D" w:rsidRPr="00163169" w:rsidRDefault="005F480D" w:rsidP="008C00BE">
                  <w:pPr>
                    <w:pStyle w:val="Header"/>
                    <w:rPr>
                      <w:rFonts w:ascii="Arial" w:hAnsi="Arial" w:cs="Arial"/>
                      <w:bCs/>
                    </w:rPr>
                  </w:pPr>
                </w:p>
              </w:tc>
              <w:tc>
                <w:tcPr>
                  <w:tcW w:w="2423" w:type="dxa"/>
                  <w:vAlign w:val="center"/>
                </w:tcPr>
                <w:p w14:paraId="66E41731" w14:textId="77777777" w:rsidR="005F480D" w:rsidRPr="00163169" w:rsidRDefault="005F480D" w:rsidP="008C00BE">
                  <w:pPr>
                    <w:pStyle w:val="Header"/>
                    <w:rPr>
                      <w:rFonts w:ascii="Arial" w:hAnsi="Arial" w:cs="Arial"/>
                      <w:bCs/>
                    </w:rPr>
                  </w:pPr>
                  <w:r>
                    <w:rPr>
                      <w:rFonts w:ascii="Arial" w:hAnsi="Arial" w:cs="Arial"/>
                      <w:bCs/>
                    </w:rPr>
                    <w:t>Prefer not to say</w:t>
                  </w:r>
                </w:p>
              </w:tc>
              <w:tc>
                <w:tcPr>
                  <w:tcW w:w="621" w:type="dxa"/>
                  <w:vAlign w:val="center"/>
                </w:tcPr>
                <w:p w14:paraId="575A92EF" w14:textId="77777777" w:rsidR="005F480D" w:rsidRPr="00163169" w:rsidRDefault="005F480D" w:rsidP="008C00BE">
                  <w:pPr>
                    <w:pStyle w:val="Header"/>
                    <w:rPr>
                      <w:rFonts w:ascii="Arial" w:hAnsi="Arial" w:cs="Arial"/>
                      <w:bCs/>
                    </w:rPr>
                  </w:pPr>
                </w:p>
              </w:tc>
            </w:tr>
          </w:tbl>
          <w:p w14:paraId="1AAB44C1" w14:textId="77777777" w:rsidR="005F480D" w:rsidRDefault="005F480D" w:rsidP="008C00BE">
            <w:pPr>
              <w:pStyle w:val="Header"/>
              <w:rPr>
                <w:rFonts w:ascii="Arial" w:hAnsi="Arial" w:cs="Arial"/>
                <w:b/>
                <w:bCs/>
              </w:rPr>
            </w:pPr>
          </w:p>
        </w:tc>
      </w:tr>
      <w:tr w:rsidR="005F480D" w14:paraId="2B60D342" w14:textId="77777777" w:rsidTr="008C00BE">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47A1F5D5" w14:textId="77777777" w:rsidR="005F480D" w:rsidRDefault="005F480D" w:rsidP="008C00BE">
            <w:pPr>
              <w:pStyle w:val="Header"/>
              <w:rPr>
                <w:rFonts w:ascii="Arial" w:hAnsi="Arial" w:cs="Arial"/>
                <w:bCs/>
              </w:rPr>
            </w:pPr>
          </w:p>
        </w:tc>
      </w:tr>
      <w:tr w:rsidR="005F480D" w:rsidRPr="0026589E" w14:paraId="46CB7FD1" w14:textId="77777777" w:rsidTr="008C00BE">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C954D83" w14:textId="77777777" w:rsidR="005F480D" w:rsidRPr="0026589E" w:rsidRDefault="005F480D" w:rsidP="008C00BE">
            <w:pPr>
              <w:pStyle w:val="Header"/>
              <w:rPr>
                <w:rFonts w:ascii="Arial" w:hAnsi="Arial" w:cs="Arial"/>
                <w:b/>
                <w:bCs/>
              </w:rPr>
            </w:pPr>
            <w:r>
              <w:rPr>
                <w:rFonts w:ascii="Arial" w:hAnsi="Arial" w:cs="Arial"/>
                <w:b/>
                <w:bCs/>
              </w:rPr>
              <w:t>Disability</w:t>
            </w:r>
          </w:p>
        </w:tc>
      </w:tr>
      <w:tr w:rsidR="005F480D" w:rsidRPr="00063EAE" w14:paraId="3F161092" w14:textId="77777777" w:rsidTr="008C00BE">
        <w:trPr>
          <w:trHeight w:val="545"/>
        </w:trPr>
        <w:tc>
          <w:tcPr>
            <w:tcW w:w="9243" w:type="dxa"/>
            <w:gridSpan w:val="7"/>
            <w:tcBorders>
              <w:top w:val="single" w:sz="12" w:space="0" w:color="A6A6A6" w:themeColor="background1" w:themeShade="A6"/>
            </w:tcBorders>
            <w:vAlign w:val="center"/>
          </w:tcPr>
          <w:p w14:paraId="07F35DFB" w14:textId="77777777" w:rsidR="005F480D" w:rsidRPr="00063EAE"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1E690CA0" w14:textId="77777777" w:rsidR="005F480D" w:rsidRPr="00063EAE" w:rsidRDefault="005F480D" w:rsidP="008C00BE">
            <w:pPr>
              <w:pStyle w:val="Header"/>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5F480D" w:rsidRPr="00063EAE" w14:paraId="5EB3409E" w14:textId="77777777" w:rsidTr="008C00BE">
        <w:trPr>
          <w:trHeight w:val="545"/>
        </w:trPr>
        <w:tc>
          <w:tcPr>
            <w:tcW w:w="9243" w:type="dxa"/>
            <w:gridSpan w:val="7"/>
            <w:vAlign w:val="center"/>
          </w:tcPr>
          <w:p w14:paraId="4C867E97" w14:textId="77777777" w:rsidR="005F480D" w:rsidRPr="00063EAE"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5F480D" w14:paraId="7F8BBD15" w14:textId="77777777" w:rsidTr="008C00BE">
        <w:trPr>
          <w:trHeight w:val="510"/>
        </w:trPr>
        <w:tc>
          <w:tcPr>
            <w:tcW w:w="1242" w:type="dxa"/>
            <w:vAlign w:val="center"/>
          </w:tcPr>
          <w:p w14:paraId="1DC2DE78"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57DD58BD"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61A23EDF"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2852E6A7"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0F674EE4" w14:textId="77777777" w:rsidR="005F480D" w:rsidRDefault="005F480D" w:rsidP="008C00BE">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094A397A"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p>
        </w:tc>
      </w:tr>
    </w:tbl>
    <w:p w14:paraId="2EE1BE93" w14:textId="77777777" w:rsidR="005F480D" w:rsidRDefault="005F480D" w:rsidP="005F480D"/>
    <w:p w14:paraId="2558CF44" w14:textId="77777777" w:rsidR="005F480D" w:rsidRDefault="005F480D" w:rsidP="005F480D"/>
    <w:p w14:paraId="5B143094" w14:textId="77777777" w:rsidR="005F480D" w:rsidRDefault="005F480D" w:rsidP="005F480D"/>
    <w:p w14:paraId="3098858B"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5F480D" w:rsidRPr="00E748D2" w14:paraId="70A5D43C" w14:textId="77777777" w:rsidTr="008C00BE">
        <w:trPr>
          <w:trHeight w:hRule="exact" w:val="578"/>
        </w:trPr>
        <w:tc>
          <w:tcPr>
            <w:tcW w:w="9243" w:type="dxa"/>
            <w:gridSpan w:val="6"/>
            <w:shd w:val="clear" w:color="auto" w:fill="D6E3BC" w:themeFill="accent3" w:themeFillTint="66"/>
            <w:vAlign w:val="center"/>
          </w:tcPr>
          <w:p w14:paraId="6647EEEC" w14:textId="77777777" w:rsidR="005F480D" w:rsidRPr="00E748D2" w:rsidRDefault="005F480D" w:rsidP="008C00BE">
            <w:pPr>
              <w:pStyle w:val="Header"/>
              <w:rPr>
                <w:rFonts w:ascii="Arial" w:hAnsi="Arial" w:cs="Arial"/>
                <w:b/>
              </w:rPr>
            </w:pPr>
            <w:r>
              <w:rPr>
                <w:rFonts w:ascii="Arial" w:hAnsi="Arial" w:cs="Arial"/>
                <w:b/>
              </w:rPr>
              <w:lastRenderedPageBreak/>
              <w:t>Ethnic Group</w:t>
            </w:r>
          </w:p>
        </w:tc>
      </w:tr>
      <w:tr w:rsidR="005F480D" w:rsidRPr="00731363" w14:paraId="3EA9CC06" w14:textId="77777777" w:rsidTr="008C00BE">
        <w:trPr>
          <w:trHeight w:hRule="exact" w:val="748"/>
        </w:trPr>
        <w:tc>
          <w:tcPr>
            <w:tcW w:w="9243" w:type="dxa"/>
            <w:gridSpan w:val="6"/>
            <w:shd w:val="clear" w:color="auto" w:fill="FFFFFF" w:themeFill="background1"/>
            <w:vAlign w:val="center"/>
          </w:tcPr>
          <w:p w14:paraId="24CBEF58" w14:textId="77777777" w:rsidR="005F480D" w:rsidRPr="00731363" w:rsidRDefault="005F480D" w:rsidP="008C00BE">
            <w:pPr>
              <w:pStyle w:val="Header"/>
            </w:pPr>
            <w:r>
              <w:rPr>
                <w:rFonts w:ascii="Arial" w:hAnsi="Arial" w:cs="Arial"/>
              </w:rPr>
              <w:t xml:space="preserve"> Which is your ethnic group?</w:t>
            </w:r>
            <w:r w:rsidRPr="007D577D">
              <w:rPr>
                <w:rFonts w:ascii="Arial" w:hAnsi="Arial" w:cs="Arial"/>
              </w:rPr>
              <w:t xml:space="preserve"> </w:t>
            </w:r>
          </w:p>
        </w:tc>
      </w:tr>
      <w:tr w:rsidR="005F480D" w:rsidRPr="0026589E" w14:paraId="49CBDC9C" w14:textId="77777777" w:rsidTr="008C00BE">
        <w:trPr>
          <w:trHeight w:val="545"/>
        </w:trPr>
        <w:tc>
          <w:tcPr>
            <w:tcW w:w="2518" w:type="dxa"/>
            <w:vAlign w:val="center"/>
          </w:tcPr>
          <w:p w14:paraId="1304DFD8" w14:textId="77777777" w:rsidR="005F480D" w:rsidRPr="006808C8" w:rsidRDefault="005F480D" w:rsidP="008C00BE">
            <w:pPr>
              <w:pStyle w:val="Header"/>
              <w:rPr>
                <w:rFonts w:ascii="Arial" w:hAnsi="Arial" w:cs="Arial"/>
                <w:bCs/>
              </w:rPr>
            </w:pPr>
            <w:r w:rsidRPr="006808C8">
              <w:rPr>
                <w:rFonts w:ascii="Arial" w:hAnsi="Arial" w:cs="Arial"/>
                <w:bCs/>
              </w:rPr>
              <w:t>White</w:t>
            </w:r>
          </w:p>
        </w:tc>
        <w:tc>
          <w:tcPr>
            <w:tcW w:w="562" w:type="dxa"/>
            <w:vAlign w:val="center"/>
          </w:tcPr>
          <w:p w14:paraId="3D0C16E5" w14:textId="77777777" w:rsidR="005F480D" w:rsidRPr="00041CA9" w:rsidRDefault="005F480D" w:rsidP="008C00BE">
            <w:pPr>
              <w:pStyle w:val="Header"/>
              <w:rPr>
                <w:rFonts w:ascii="Arial" w:hAnsi="Arial" w:cs="Arial"/>
                <w:bCs/>
              </w:rPr>
            </w:pPr>
          </w:p>
        </w:tc>
        <w:tc>
          <w:tcPr>
            <w:tcW w:w="2558" w:type="dxa"/>
            <w:vAlign w:val="center"/>
          </w:tcPr>
          <w:p w14:paraId="13D7163A" w14:textId="77777777" w:rsidR="005F480D" w:rsidRPr="00041CA9" w:rsidRDefault="005F480D" w:rsidP="008C00BE">
            <w:pPr>
              <w:pStyle w:val="Header"/>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3D7C6A0A" w14:textId="77777777" w:rsidR="005F480D" w:rsidRPr="00041CA9" w:rsidRDefault="005F480D" w:rsidP="008C00BE">
            <w:pPr>
              <w:pStyle w:val="Header"/>
              <w:rPr>
                <w:rFonts w:ascii="Arial" w:hAnsi="Arial" w:cs="Arial"/>
                <w:bCs/>
              </w:rPr>
            </w:pPr>
          </w:p>
        </w:tc>
        <w:tc>
          <w:tcPr>
            <w:tcW w:w="2452" w:type="dxa"/>
            <w:vAlign w:val="center"/>
          </w:tcPr>
          <w:p w14:paraId="68FCD999" w14:textId="77777777" w:rsidR="005F480D" w:rsidRPr="00041CA9" w:rsidRDefault="005F480D" w:rsidP="008C00BE">
            <w:pPr>
              <w:pStyle w:val="Header"/>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4734A5DD" w14:textId="77777777" w:rsidR="005F480D" w:rsidRPr="0026589E" w:rsidRDefault="005F480D" w:rsidP="008C00BE">
            <w:pPr>
              <w:pStyle w:val="Header"/>
              <w:rPr>
                <w:rFonts w:ascii="Arial" w:hAnsi="Arial" w:cs="Arial"/>
                <w:b/>
                <w:bCs/>
              </w:rPr>
            </w:pPr>
          </w:p>
        </w:tc>
      </w:tr>
      <w:tr w:rsidR="005F480D" w:rsidRPr="0026589E" w14:paraId="10ADAF14" w14:textId="77777777" w:rsidTr="008C00BE">
        <w:trPr>
          <w:trHeight w:val="545"/>
        </w:trPr>
        <w:tc>
          <w:tcPr>
            <w:tcW w:w="2518" w:type="dxa"/>
            <w:vAlign w:val="center"/>
          </w:tcPr>
          <w:p w14:paraId="2CDB37E5" w14:textId="77777777" w:rsidR="005F480D" w:rsidRPr="006808C8" w:rsidRDefault="005F480D" w:rsidP="008C00BE">
            <w:pPr>
              <w:pStyle w:val="Header"/>
              <w:rPr>
                <w:rFonts w:ascii="Arial" w:hAnsi="Arial" w:cs="Arial"/>
                <w:bCs/>
              </w:rPr>
            </w:pPr>
            <w:r w:rsidRPr="006808C8">
              <w:rPr>
                <w:rFonts w:ascii="Arial" w:hAnsi="Arial" w:cs="Arial"/>
                <w:bCs/>
              </w:rPr>
              <w:t>Mixed or Multiple Ethnic Groups</w:t>
            </w:r>
          </w:p>
        </w:tc>
        <w:tc>
          <w:tcPr>
            <w:tcW w:w="562" w:type="dxa"/>
            <w:vAlign w:val="center"/>
          </w:tcPr>
          <w:p w14:paraId="70FC2341" w14:textId="77777777" w:rsidR="005F480D" w:rsidRPr="00041CA9" w:rsidRDefault="005F480D" w:rsidP="008C00BE">
            <w:pPr>
              <w:pStyle w:val="Header"/>
              <w:rPr>
                <w:rFonts w:ascii="Arial" w:hAnsi="Arial" w:cs="Arial"/>
                <w:bCs/>
              </w:rPr>
            </w:pPr>
          </w:p>
        </w:tc>
        <w:tc>
          <w:tcPr>
            <w:tcW w:w="2558" w:type="dxa"/>
            <w:vAlign w:val="center"/>
          </w:tcPr>
          <w:p w14:paraId="13E1775E" w14:textId="77777777" w:rsidR="005F480D" w:rsidRPr="00041CA9" w:rsidRDefault="005F480D" w:rsidP="008C00BE">
            <w:pPr>
              <w:pStyle w:val="Header"/>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4BAD0346" w14:textId="77777777" w:rsidR="005F480D" w:rsidRPr="00041CA9" w:rsidRDefault="005F480D" w:rsidP="008C00BE">
            <w:pPr>
              <w:pStyle w:val="Header"/>
              <w:rPr>
                <w:rFonts w:ascii="Arial" w:hAnsi="Arial" w:cs="Arial"/>
                <w:bCs/>
              </w:rPr>
            </w:pPr>
          </w:p>
        </w:tc>
        <w:tc>
          <w:tcPr>
            <w:tcW w:w="2452" w:type="dxa"/>
            <w:vAlign w:val="center"/>
          </w:tcPr>
          <w:p w14:paraId="47638220" w14:textId="77777777" w:rsidR="005F480D" w:rsidRPr="00041CA9" w:rsidRDefault="005F480D" w:rsidP="008C00BE">
            <w:pPr>
              <w:pStyle w:val="Header"/>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4F83DC77" w14:textId="77777777" w:rsidR="005F480D" w:rsidRPr="0026589E" w:rsidRDefault="005F480D" w:rsidP="008C00BE">
            <w:pPr>
              <w:pStyle w:val="Header"/>
              <w:rPr>
                <w:rFonts w:ascii="Arial" w:hAnsi="Arial" w:cs="Arial"/>
                <w:b/>
                <w:bCs/>
              </w:rPr>
            </w:pPr>
          </w:p>
        </w:tc>
      </w:tr>
    </w:tbl>
    <w:p w14:paraId="722250AE"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5F480D" w:rsidRPr="0026589E" w14:paraId="6324F917" w14:textId="77777777" w:rsidTr="008C00BE">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297E08D1" w14:textId="77777777" w:rsidR="005F480D" w:rsidRPr="0026589E" w:rsidRDefault="005F480D" w:rsidP="008C00BE">
            <w:pPr>
              <w:pStyle w:val="Header"/>
              <w:rPr>
                <w:rFonts w:ascii="Arial" w:hAnsi="Arial" w:cs="Arial"/>
                <w:b/>
                <w:bCs/>
              </w:rPr>
            </w:pPr>
            <w:r w:rsidRPr="006808C8">
              <w:rPr>
                <w:rFonts w:ascii="Arial" w:hAnsi="Arial" w:cs="Arial"/>
                <w:b/>
              </w:rPr>
              <w:t>Background</w:t>
            </w:r>
          </w:p>
        </w:tc>
      </w:tr>
      <w:tr w:rsidR="005F480D" w:rsidRPr="0026589E" w14:paraId="46D984B0" w14:textId="77777777" w:rsidTr="008C00BE">
        <w:trPr>
          <w:trHeight w:val="545"/>
        </w:trPr>
        <w:tc>
          <w:tcPr>
            <w:tcW w:w="9243" w:type="dxa"/>
            <w:gridSpan w:val="6"/>
            <w:tcBorders>
              <w:bottom w:val="single" w:sz="4" w:space="0" w:color="auto"/>
            </w:tcBorders>
            <w:vAlign w:val="center"/>
          </w:tcPr>
          <w:p w14:paraId="1C74C5EB" w14:textId="77777777" w:rsidR="005F480D" w:rsidRPr="0026589E" w:rsidRDefault="005F480D" w:rsidP="008C00BE">
            <w:pPr>
              <w:pStyle w:val="Header"/>
              <w:rPr>
                <w:rFonts w:ascii="Arial" w:hAnsi="Arial" w:cs="Arial"/>
                <w:b/>
                <w:bCs/>
              </w:rPr>
            </w:pPr>
            <w:r>
              <w:rPr>
                <w:rFonts w:ascii="Arial" w:hAnsi="Arial" w:cs="Arial"/>
                <w:bCs/>
              </w:rPr>
              <w:t>Which of the following best describes your background?</w:t>
            </w:r>
          </w:p>
        </w:tc>
      </w:tr>
      <w:tr w:rsidR="005F480D" w:rsidRPr="0026589E" w14:paraId="1451A28B" w14:textId="77777777" w:rsidTr="008C00BE">
        <w:trPr>
          <w:trHeight w:val="545"/>
        </w:trPr>
        <w:tc>
          <w:tcPr>
            <w:tcW w:w="2518" w:type="dxa"/>
            <w:tcBorders>
              <w:top w:val="single" w:sz="4" w:space="0" w:color="auto"/>
            </w:tcBorders>
            <w:vAlign w:val="center"/>
          </w:tcPr>
          <w:p w14:paraId="21C4363F" w14:textId="77777777" w:rsidR="005F480D" w:rsidRPr="00063EAE" w:rsidRDefault="005F480D" w:rsidP="008C00BE">
            <w:pPr>
              <w:pStyle w:val="Header"/>
              <w:rPr>
                <w:rFonts w:ascii="Arial" w:hAnsi="Arial" w:cs="Arial"/>
                <w:bCs/>
              </w:rPr>
            </w:pPr>
            <w:r>
              <w:rPr>
                <w:rFonts w:ascii="Arial" w:hAnsi="Arial" w:cs="Arial"/>
                <w:bCs/>
              </w:rPr>
              <w:t>English / Welsh / Scottish / Northern Irish / British</w:t>
            </w:r>
            <w:r w:rsidDel="002E7F5F">
              <w:rPr>
                <w:rFonts w:ascii="Arial" w:hAnsi="Arial" w:cs="Arial"/>
                <w:bCs/>
              </w:rPr>
              <w:t xml:space="preserve"> </w:t>
            </w:r>
          </w:p>
        </w:tc>
        <w:tc>
          <w:tcPr>
            <w:tcW w:w="562" w:type="dxa"/>
            <w:tcBorders>
              <w:top w:val="single" w:sz="4" w:space="0" w:color="auto"/>
            </w:tcBorders>
            <w:vAlign w:val="center"/>
          </w:tcPr>
          <w:p w14:paraId="7F61CE59" w14:textId="77777777" w:rsidR="005F480D" w:rsidRPr="00063EAE" w:rsidRDefault="005F480D" w:rsidP="008C00BE">
            <w:pPr>
              <w:pStyle w:val="Header"/>
              <w:rPr>
                <w:rFonts w:ascii="Arial" w:hAnsi="Arial" w:cs="Arial"/>
                <w:bCs/>
              </w:rPr>
            </w:pPr>
          </w:p>
        </w:tc>
        <w:tc>
          <w:tcPr>
            <w:tcW w:w="2558" w:type="dxa"/>
            <w:tcBorders>
              <w:top w:val="single" w:sz="4" w:space="0" w:color="auto"/>
            </w:tcBorders>
            <w:vAlign w:val="center"/>
          </w:tcPr>
          <w:p w14:paraId="663626C3" w14:textId="77777777" w:rsidR="005F480D" w:rsidRPr="00063EAE" w:rsidRDefault="005F480D" w:rsidP="008C00BE">
            <w:pPr>
              <w:pStyle w:val="Header"/>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4679FF8D" w14:textId="77777777" w:rsidR="005F480D" w:rsidRPr="00063EAE" w:rsidRDefault="005F480D" w:rsidP="008C00BE">
            <w:pPr>
              <w:pStyle w:val="Header"/>
              <w:rPr>
                <w:rFonts w:ascii="Arial" w:hAnsi="Arial" w:cs="Arial"/>
                <w:bCs/>
              </w:rPr>
            </w:pPr>
          </w:p>
        </w:tc>
        <w:tc>
          <w:tcPr>
            <w:tcW w:w="2452" w:type="dxa"/>
            <w:tcBorders>
              <w:top w:val="single" w:sz="4" w:space="0" w:color="auto"/>
            </w:tcBorders>
            <w:vAlign w:val="center"/>
          </w:tcPr>
          <w:p w14:paraId="514D8F9A" w14:textId="77777777" w:rsidR="005F480D" w:rsidRPr="00F05868" w:rsidRDefault="005F480D" w:rsidP="008C00BE">
            <w:pPr>
              <w:pStyle w:val="Header"/>
              <w:rPr>
                <w:rFonts w:ascii="Arial" w:hAnsi="Arial" w:cs="Arial"/>
              </w:rPr>
            </w:pPr>
            <w:r>
              <w:rPr>
                <w:rFonts w:ascii="Arial" w:hAnsi="Arial" w:cs="Arial"/>
              </w:rPr>
              <w:t>Indian</w:t>
            </w:r>
          </w:p>
        </w:tc>
        <w:tc>
          <w:tcPr>
            <w:tcW w:w="629" w:type="dxa"/>
            <w:tcBorders>
              <w:top w:val="single" w:sz="4" w:space="0" w:color="auto"/>
            </w:tcBorders>
            <w:vAlign w:val="center"/>
          </w:tcPr>
          <w:p w14:paraId="278AD672" w14:textId="77777777" w:rsidR="005F480D" w:rsidRPr="0026589E" w:rsidRDefault="005F480D" w:rsidP="008C00BE">
            <w:pPr>
              <w:pStyle w:val="Header"/>
              <w:rPr>
                <w:rFonts w:ascii="Arial" w:hAnsi="Arial" w:cs="Arial"/>
                <w:b/>
                <w:bCs/>
              </w:rPr>
            </w:pPr>
          </w:p>
        </w:tc>
      </w:tr>
      <w:tr w:rsidR="005F480D" w:rsidRPr="0026589E" w14:paraId="54D8DAE2" w14:textId="77777777" w:rsidTr="008C00BE">
        <w:trPr>
          <w:trHeight w:val="545"/>
        </w:trPr>
        <w:tc>
          <w:tcPr>
            <w:tcW w:w="2518" w:type="dxa"/>
            <w:vAlign w:val="center"/>
          </w:tcPr>
          <w:p w14:paraId="1AD55AC8" w14:textId="77777777" w:rsidR="005F480D" w:rsidRPr="00063EAE" w:rsidRDefault="005F480D" w:rsidP="008C00BE">
            <w:pPr>
              <w:pStyle w:val="Header"/>
              <w:rPr>
                <w:rFonts w:ascii="Arial" w:hAnsi="Arial" w:cs="Arial"/>
                <w:bCs/>
              </w:rPr>
            </w:pPr>
            <w:r>
              <w:rPr>
                <w:rFonts w:ascii="Arial" w:hAnsi="Arial" w:cs="Arial"/>
                <w:bCs/>
              </w:rPr>
              <w:t>Irish</w:t>
            </w:r>
          </w:p>
        </w:tc>
        <w:tc>
          <w:tcPr>
            <w:tcW w:w="562" w:type="dxa"/>
            <w:vAlign w:val="center"/>
          </w:tcPr>
          <w:p w14:paraId="06086B8C" w14:textId="77777777" w:rsidR="005F480D" w:rsidRPr="00063EAE" w:rsidRDefault="005F480D" w:rsidP="008C00BE">
            <w:pPr>
              <w:pStyle w:val="Header"/>
              <w:rPr>
                <w:rFonts w:ascii="Arial" w:hAnsi="Arial" w:cs="Arial"/>
                <w:bCs/>
              </w:rPr>
            </w:pPr>
          </w:p>
        </w:tc>
        <w:tc>
          <w:tcPr>
            <w:tcW w:w="2558" w:type="dxa"/>
            <w:vAlign w:val="center"/>
          </w:tcPr>
          <w:p w14:paraId="0C1298E1" w14:textId="77777777" w:rsidR="005F480D" w:rsidRPr="00063EAE" w:rsidRDefault="005F480D" w:rsidP="008C00BE">
            <w:pPr>
              <w:pStyle w:val="Header"/>
              <w:rPr>
                <w:rFonts w:ascii="Arial" w:hAnsi="Arial" w:cs="Arial"/>
                <w:bCs/>
              </w:rPr>
            </w:pPr>
            <w:r>
              <w:rPr>
                <w:rFonts w:ascii="Arial" w:hAnsi="Arial" w:cs="Arial"/>
                <w:bCs/>
              </w:rPr>
              <w:t>White and Black African</w:t>
            </w:r>
          </w:p>
        </w:tc>
        <w:tc>
          <w:tcPr>
            <w:tcW w:w="524" w:type="dxa"/>
            <w:vAlign w:val="center"/>
          </w:tcPr>
          <w:p w14:paraId="407F9A00" w14:textId="77777777" w:rsidR="005F480D" w:rsidRPr="00063EAE" w:rsidRDefault="005F480D" w:rsidP="008C00BE">
            <w:pPr>
              <w:pStyle w:val="Header"/>
              <w:rPr>
                <w:rFonts w:ascii="Arial" w:hAnsi="Arial" w:cs="Arial"/>
                <w:bCs/>
              </w:rPr>
            </w:pPr>
          </w:p>
        </w:tc>
        <w:tc>
          <w:tcPr>
            <w:tcW w:w="2452" w:type="dxa"/>
            <w:vAlign w:val="center"/>
          </w:tcPr>
          <w:p w14:paraId="7A43B68E" w14:textId="77777777" w:rsidR="005F480D" w:rsidRPr="00287AFB" w:rsidRDefault="005F480D" w:rsidP="008C00BE">
            <w:pPr>
              <w:pStyle w:val="Header"/>
              <w:rPr>
                <w:rFonts w:ascii="Arial" w:hAnsi="Arial" w:cs="Arial"/>
              </w:rPr>
            </w:pPr>
            <w:r>
              <w:rPr>
                <w:rFonts w:ascii="Arial" w:hAnsi="Arial" w:cs="Arial"/>
              </w:rPr>
              <w:t>Pakistani</w:t>
            </w:r>
          </w:p>
        </w:tc>
        <w:tc>
          <w:tcPr>
            <w:tcW w:w="629" w:type="dxa"/>
            <w:vAlign w:val="center"/>
          </w:tcPr>
          <w:p w14:paraId="12BF6D82" w14:textId="77777777" w:rsidR="005F480D" w:rsidRPr="0026589E" w:rsidRDefault="005F480D" w:rsidP="008C00BE">
            <w:pPr>
              <w:pStyle w:val="Header"/>
              <w:rPr>
                <w:rFonts w:ascii="Arial" w:hAnsi="Arial" w:cs="Arial"/>
                <w:b/>
                <w:bCs/>
              </w:rPr>
            </w:pPr>
          </w:p>
        </w:tc>
      </w:tr>
      <w:tr w:rsidR="005F480D" w:rsidRPr="0026589E" w14:paraId="730BC74D" w14:textId="77777777" w:rsidTr="008C00BE">
        <w:trPr>
          <w:trHeight w:val="545"/>
        </w:trPr>
        <w:tc>
          <w:tcPr>
            <w:tcW w:w="2518" w:type="dxa"/>
            <w:vAlign w:val="center"/>
          </w:tcPr>
          <w:p w14:paraId="1E51F4F5" w14:textId="77777777" w:rsidR="005F480D" w:rsidRPr="00063EAE" w:rsidRDefault="005F480D" w:rsidP="008C00BE">
            <w:pPr>
              <w:pStyle w:val="Header"/>
              <w:rPr>
                <w:rFonts w:ascii="Arial" w:hAnsi="Arial" w:cs="Arial"/>
                <w:bCs/>
              </w:rPr>
            </w:pPr>
            <w:r>
              <w:rPr>
                <w:rFonts w:ascii="Arial" w:hAnsi="Arial" w:cs="Arial"/>
                <w:bCs/>
              </w:rPr>
              <w:t>Gypsy or Irish Traveller</w:t>
            </w:r>
          </w:p>
        </w:tc>
        <w:tc>
          <w:tcPr>
            <w:tcW w:w="562" w:type="dxa"/>
            <w:vAlign w:val="center"/>
          </w:tcPr>
          <w:p w14:paraId="492F2136" w14:textId="77777777" w:rsidR="005F480D" w:rsidRPr="00063EAE" w:rsidRDefault="005F480D" w:rsidP="008C00BE">
            <w:pPr>
              <w:pStyle w:val="Header"/>
              <w:rPr>
                <w:rFonts w:ascii="Arial" w:hAnsi="Arial" w:cs="Arial"/>
                <w:bCs/>
              </w:rPr>
            </w:pPr>
          </w:p>
        </w:tc>
        <w:tc>
          <w:tcPr>
            <w:tcW w:w="2558" w:type="dxa"/>
            <w:vAlign w:val="center"/>
          </w:tcPr>
          <w:p w14:paraId="3019F606" w14:textId="77777777" w:rsidR="005F480D" w:rsidRPr="00063EAE" w:rsidRDefault="005F480D" w:rsidP="008C00BE">
            <w:pPr>
              <w:pStyle w:val="Header"/>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6F00231C" w14:textId="77777777" w:rsidR="005F480D" w:rsidRPr="00063EAE" w:rsidRDefault="005F480D" w:rsidP="008C00BE">
            <w:pPr>
              <w:pStyle w:val="Header"/>
              <w:rPr>
                <w:rFonts w:ascii="Arial" w:hAnsi="Arial" w:cs="Arial"/>
                <w:bCs/>
              </w:rPr>
            </w:pPr>
          </w:p>
        </w:tc>
        <w:tc>
          <w:tcPr>
            <w:tcW w:w="2452" w:type="dxa"/>
            <w:vAlign w:val="center"/>
          </w:tcPr>
          <w:p w14:paraId="734FEEB1" w14:textId="77777777" w:rsidR="005F480D" w:rsidRPr="00287AFB" w:rsidRDefault="005F480D" w:rsidP="008C00BE">
            <w:pPr>
              <w:pStyle w:val="Header"/>
              <w:rPr>
                <w:rFonts w:ascii="Arial" w:hAnsi="Arial" w:cs="Arial"/>
              </w:rPr>
            </w:pPr>
            <w:r>
              <w:rPr>
                <w:rFonts w:ascii="Arial" w:hAnsi="Arial" w:cs="Arial"/>
                <w:bCs/>
              </w:rPr>
              <w:t>Bangladeshi</w:t>
            </w:r>
          </w:p>
        </w:tc>
        <w:tc>
          <w:tcPr>
            <w:tcW w:w="629" w:type="dxa"/>
            <w:vAlign w:val="center"/>
          </w:tcPr>
          <w:p w14:paraId="5C84F083" w14:textId="77777777" w:rsidR="005F480D" w:rsidRPr="0026589E" w:rsidRDefault="005F480D" w:rsidP="008C00BE">
            <w:pPr>
              <w:pStyle w:val="Header"/>
              <w:rPr>
                <w:rFonts w:ascii="Arial" w:hAnsi="Arial" w:cs="Arial"/>
                <w:b/>
                <w:bCs/>
              </w:rPr>
            </w:pPr>
          </w:p>
        </w:tc>
      </w:tr>
      <w:tr w:rsidR="005F480D" w:rsidRPr="0026589E" w14:paraId="4AA66687" w14:textId="77777777" w:rsidTr="008C00BE">
        <w:trPr>
          <w:trHeight w:val="545"/>
        </w:trPr>
        <w:tc>
          <w:tcPr>
            <w:tcW w:w="2518" w:type="dxa"/>
            <w:vAlign w:val="center"/>
          </w:tcPr>
          <w:p w14:paraId="25E9BC87" w14:textId="77777777" w:rsidR="005F480D" w:rsidRDefault="005F480D" w:rsidP="008C00BE">
            <w:pPr>
              <w:pStyle w:val="Header"/>
              <w:rPr>
                <w:rFonts w:ascii="Arial" w:hAnsi="Arial" w:cs="Arial"/>
                <w:bCs/>
              </w:rPr>
            </w:pPr>
            <w:r>
              <w:rPr>
                <w:rFonts w:ascii="Arial" w:hAnsi="Arial" w:cs="Arial"/>
                <w:bCs/>
              </w:rPr>
              <w:t>Any other white background</w:t>
            </w:r>
          </w:p>
        </w:tc>
        <w:tc>
          <w:tcPr>
            <w:tcW w:w="562" w:type="dxa"/>
            <w:vAlign w:val="center"/>
          </w:tcPr>
          <w:p w14:paraId="12F23BB8" w14:textId="77777777" w:rsidR="005F480D" w:rsidRPr="00063EAE" w:rsidRDefault="005F480D" w:rsidP="008C00BE">
            <w:pPr>
              <w:pStyle w:val="Header"/>
              <w:rPr>
                <w:rFonts w:ascii="Arial" w:hAnsi="Arial" w:cs="Arial"/>
                <w:bCs/>
              </w:rPr>
            </w:pPr>
          </w:p>
        </w:tc>
        <w:tc>
          <w:tcPr>
            <w:tcW w:w="2558" w:type="dxa"/>
            <w:vAlign w:val="center"/>
          </w:tcPr>
          <w:p w14:paraId="71E9CFEB" w14:textId="77777777" w:rsidR="005F480D" w:rsidRDefault="005F480D" w:rsidP="008C00BE">
            <w:pPr>
              <w:pStyle w:val="Header"/>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31DA4E8D" w14:textId="77777777" w:rsidR="005F480D" w:rsidRPr="00063EAE" w:rsidRDefault="005F480D" w:rsidP="008C00BE">
            <w:pPr>
              <w:pStyle w:val="Header"/>
              <w:rPr>
                <w:rFonts w:ascii="Arial" w:hAnsi="Arial" w:cs="Arial"/>
                <w:bCs/>
              </w:rPr>
            </w:pPr>
          </w:p>
        </w:tc>
        <w:tc>
          <w:tcPr>
            <w:tcW w:w="2452" w:type="dxa"/>
            <w:vAlign w:val="center"/>
          </w:tcPr>
          <w:p w14:paraId="1F044B85" w14:textId="77777777" w:rsidR="005F480D" w:rsidRPr="00287AFB" w:rsidRDefault="005F480D" w:rsidP="008C00BE">
            <w:pPr>
              <w:pStyle w:val="Header"/>
              <w:rPr>
                <w:rFonts w:ascii="Arial" w:hAnsi="Arial" w:cs="Arial"/>
              </w:rPr>
            </w:pPr>
            <w:r>
              <w:rPr>
                <w:rFonts w:ascii="Arial" w:hAnsi="Arial" w:cs="Arial"/>
              </w:rPr>
              <w:t>Chinese</w:t>
            </w:r>
          </w:p>
        </w:tc>
        <w:tc>
          <w:tcPr>
            <w:tcW w:w="629" w:type="dxa"/>
            <w:vAlign w:val="center"/>
          </w:tcPr>
          <w:p w14:paraId="02D1EE0F" w14:textId="77777777" w:rsidR="005F480D" w:rsidRPr="0026589E" w:rsidRDefault="005F480D" w:rsidP="008C00BE">
            <w:pPr>
              <w:pStyle w:val="Header"/>
              <w:rPr>
                <w:rFonts w:ascii="Arial" w:hAnsi="Arial" w:cs="Arial"/>
                <w:b/>
                <w:bCs/>
              </w:rPr>
            </w:pPr>
          </w:p>
        </w:tc>
      </w:tr>
      <w:tr w:rsidR="005F480D" w:rsidRPr="0026589E" w14:paraId="144DD59B" w14:textId="77777777" w:rsidTr="008C00BE">
        <w:trPr>
          <w:trHeight w:val="545"/>
        </w:trPr>
        <w:tc>
          <w:tcPr>
            <w:tcW w:w="3080" w:type="dxa"/>
            <w:gridSpan w:val="2"/>
            <w:vMerge w:val="restart"/>
            <w:shd w:val="clear" w:color="auto" w:fill="F2F2F2" w:themeFill="background1" w:themeFillShade="F2"/>
            <w:vAlign w:val="center"/>
          </w:tcPr>
          <w:p w14:paraId="6CB821E8" w14:textId="77777777" w:rsidR="005F480D" w:rsidRPr="00063EAE" w:rsidRDefault="005F480D"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6EF9C275" w14:textId="77777777" w:rsidR="005F480D" w:rsidRPr="00063EAE" w:rsidRDefault="005F480D" w:rsidP="008C00BE">
            <w:pPr>
              <w:pStyle w:val="Header"/>
              <w:rPr>
                <w:rFonts w:ascii="Arial" w:hAnsi="Arial" w:cs="Arial"/>
                <w:bCs/>
              </w:rPr>
            </w:pPr>
          </w:p>
        </w:tc>
        <w:tc>
          <w:tcPr>
            <w:tcW w:w="2452" w:type="dxa"/>
            <w:vAlign w:val="center"/>
          </w:tcPr>
          <w:p w14:paraId="7EA5E209" w14:textId="77777777" w:rsidR="005F480D" w:rsidRDefault="005F480D" w:rsidP="008C00BE">
            <w:pPr>
              <w:pStyle w:val="Header"/>
              <w:rPr>
                <w:rFonts w:ascii="Arial" w:hAnsi="Arial" w:cs="Arial"/>
              </w:rPr>
            </w:pPr>
            <w:r>
              <w:rPr>
                <w:rFonts w:ascii="Arial" w:hAnsi="Arial" w:cs="Arial"/>
              </w:rPr>
              <w:t>Any other Asian background</w:t>
            </w:r>
          </w:p>
        </w:tc>
        <w:tc>
          <w:tcPr>
            <w:tcW w:w="629" w:type="dxa"/>
            <w:vAlign w:val="center"/>
          </w:tcPr>
          <w:p w14:paraId="3CDD63E3" w14:textId="77777777" w:rsidR="005F480D" w:rsidRPr="0026589E" w:rsidRDefault="005F480D" w:rsidP="008C00BE">
            <w:pPr>
              <w:pStyle w:val="Header"/>
              <w:rPr>
                <w:rFonts w:ascii="Arial" w:hAnsi="Arial" w:cs="Arial"/>
                <w:b/>
                <w:bCs/>
              </w:rPr>
            </w:pPr>
          </w:p>
        </w:tc>
      </w:tr>
      <w:tr w:rsidR="005F480D" w:rsidRPr="0026589E" w14:paraId="3FF532DB" w14:textId="77777777" w:rsidTr="008C00BE">
        <w:trPr>
          <w:trHeight w:val="545"/>
        </w:trPr>
        <w:tc>
          <w:tcPr>
            <w:tcW w:w="3080" w:type="dxa"/>
            <w:gridSpan w:val="2"/>
            <w:vMerge/>
            <w:shd w:val="clear" w:color="auto" w:fill="F2F2F2" w:themeFill="background1" w:themeFillShade="F2"/>
            <w:vAlign w:val="center"/>
          </w:tcPr>
          <w:p w14:paraId="0908627F" w14:textId="77777777" w:rsidR="005F480D" w:rsidRPr="00063EAE" w:rsidRDefault="005F480D" w:rsidP="008C00BE">
            <w:pPr>
              <w:pStyle w:val="Header"/>
              <w:rPr>
                <w:rFonts w:ascii="Arial" w:hAnsi="Arial" w:cs="Arial"/>
                <w:bCs/>
              </w:rPr>
            </w:pPr>
          </w:p>
        </w:tc>
        <w:tc>
          <w:tcPr>
            <w:tcW w:w="3082" w:type="dxa"/>
            <w:gridSpan w:val="2"/>
            <w:vMerge/>
            <w:shd w:val="clear" w:color="auto" w:fill="F2F2F2" w:themeFill="background1" w:themeFillShade="F2"/>
            <w:vAlign w:val="center"/>
          </w:tcPr>
          <w:p w14:paraId="21B744AE" w14:textId="77777777" w:rsidR="005F480D" w:rsidRPr="00063EAE" w:rsidRDefault="005F480D" w:rsidP="008C00BE">
            <w:pPr>
              <w:pStyle w:val="Header"/>
              <w:rPr>
                <w:rFonts w:ascii="Arial" w:hAnsi="Arial" w:cs="Arial"/>
                <w:bCs/>
              </w:rPr>
            </w:pPr>
          </w:p>
        </w:tc>
        <w:tc>
          <w:tcPr>
            <w:tcW w:w="3081" w:type="dxa"/>
            <w:gridSpan w:val="2"/>
            <w:shd w:val="clear" w:color="auto" w:fill="F2F2F2" w:themeFill="background1" w:themeFillShade="F2"/>
            <w:vAlign w:val="center"/>
          </w:tcPr>
          <w:p w14:paraId="0ED296F0" w14:textId="77777777" w:rsidR="005F480D" w:rsidRPr="0026589E" w:rsidRDefault="005F480D" w:rsidP="008C00BE">
            <w:pPr>
              <w:pStyle w:val="Header"/>
              <w:rPr>
                <w:rFonts w:ascii="Arial" w:hAnsi="Arial" w:cs="Arial"/>
                <w:b/>
                <w:bCs/>
              </w:rPr>
            </w:pPr>
          </w:p>
        </w:tc>
      </w:tr>
      <w:tr w:rsidR="005F480D" w:rsidRPr="0026589E" w14:paraId="172635DB" w14:textId="77777777" w:rsidTr="008C00BE">
        <w:trPr>
          <w:trHeight w:val="545"/>
        </w:trPr>
        <w:tc>
          <w:tcPr>
            <w:tcW w:w="2518" w:type="dxa"/>
            <w:vAlign w:val="center"/>
          </w:tcPr>
          <w:p w14:paraId="3CACC1D8" w14:textId="77777777" w:rsidR="005F480D" w:rsidRDefault="005F480D" w:rsidP="008C00BE">
            <w:pPr>
              <w:pStyle w:val="Header"/>
              <w:rPr>
                <w:rFonts w:ascii="Arial" w:hAnsi="Arial" w:cs="Arial"/>
                <w:bCs/>
              </w:rPr>
            </w:pPr>
            <w:r>
              <w:rPr>
                <w:rFonts w:ascii="Arial" w:hAnsi="Arial" w:cs="Arial"/>
              </w:rPr>
              <w:t>African</w:t>
            </w:r>
          </w:p>
        </w:tc>
        <w:tc>
          <w:tcPr>
            <w:tcW w:w="562" w:type="dxa"/>
            <w:vAlign w:val="center"/>
          </w:tcPr>
          <w:p w14:paraId="4A953D7B" w14:textId="77777777" w:rsidR="005F480D" w:rsidRPr="00063EAE" w:rsidRDefault="005F480D" w:rsidP="008C00BE">
            <w:pPr>
              <w:pStyle w:val="Header"/>
              <w:rPr>
                <w:rFonts w:ascii="Arial" w:hAnsi="Arial" w:cs="Arial"/>
                <w:bCs/>
              </w:rPr>
            </w:pPr>
          </w:p>
        </w:tc>
        <w:tc>
          <w:tcPr>
            <w:tcW w:w="2558" w:type="dxa"/>
            <w:vAlign w:val="center"/>
          </w:tcPr>
          <w:p w14:paraId="5A64727F" w14:textId="77777777" w:rsidR="005F480D" w:rsidRDefault="005F480D" w:rsidP="008C00BE">
            <w:pPr>
              <w:pStyle w:val="Header"/>
              <w:rPr>
                <w:rFonts w:ascii="Arial" w:hAnsi="Arial" w:cs="Arial"/>
                <w:bCs/>
              </w:rPr>
            </w:pPr>
            <w:r>
              <w:rPr>
                <w:rFonts w:ascii="Arial" w:hAnsi="Arial" w:cs="Arial"/>
                <w:bCs/>
              </w:rPr>
              <w:t>Any other ethnic group</w:t>
            </w:r>
          </w:p>
        </w:tc>
        <w:tc>
          <w:tcPr>
            <w:tcW w:w="524" w:type="dxa"/>
            <w:vAlign w:val="center"/>
          </w:tcPr>
          <w:p w14:paraId="5A8951AB" w14:textId="77777777" w:rsidR="005F480D" w:rsidRPr="00063EAE" w:rsidRDefault="005F480D" w:rsidP="008C00BE">
            <w:pPr>
              <w:pStyle w:val="Header"/>
              <w:rPr>
                <w:rFonts w:ascii="Arial" w:hAnsi="Arial" w:cs="Arial"/>
                <w:bCs/>
              </w:rPr>
            </w:pPr>
          </w:p>
        </w:tc>
        <w:tc>
          <w:tcPr>
            <w:tcW w:w="3081" w:type="dxa"/>
            <w:gridSpan w:val="2"/>
            <w:vMerge w:val="restart"/>
            <w:shd w:val="clear" w:color="auto" w:fill="F2F2F2" w:themeFill="background1" w:themeFillShade="F2"/>
            <w:vAlign w:val="center"/>
          </w:tcPr>
          <w:p w14:paraId="610EFDA9" w14:textId="77777777" w:rsidR="005F480D" w:rsidRPr="0026589E" w:rsidRDefault="005F480D" w:rsidP="008C00BE">
            <w:pPr>
              <w:pStyle w:val="Header"/>
              <w:rPr>
                <w:rFonts w:ascii="Arial" w:hAnsi="Arial" w:cs="Arial"/>
                <w:b/>
                <w:bCs/>
              </w:rPr>
            </w:pPr>
          </w:p>
        </w:tc>
      </w:tr>
      <w:tr w:rsidR="005F480D" w:rsidRPr="0026589E" w14:paraId="21FCB54A" w14:textId="77777777" w:rsidTr="008C00BE">
        <w:trPr>
          <w:trHeight w:val="545"/>
        </w:trPr>
        <w:tc>
          <w:tcPr>
            <w:tcW w:w="2518" w:type="dxa"/>
            <w:vAlign w:val="center"/>
          </w:tcPr>
          <w:p w14:paraId="2FECD6E5" w14:textId="77777777" w:rsidR="005F480D" w:rsidRDefault="005F480D" w:rsidP="008C00BE">
            <w:pPr>
              <w:pStyle w:val="Header"/>
              <w:rPr>
                <w:rFonts w:ascii="Arial" w:hAnsi="Arial" w:cs="Arial"/>
                <w:bCs/>
              </w:rPr>
            </w:pPr>
            <w:r>
              <w:rPr>
                <w:rFonts w:ascii="Arial" w:hAnsi="Arial" w:cs="Arial"/>
                <w:bCs/>
              </w:rPr>
              <w:t>Caribbean</w:t>
            </w:r>
          </w:p>
        </w:tc>
        <w:tc>
          <w:tcPr>
            <w:tcW w:w="562" w:type="dxa"/>
            <w:vAlign w:val="center"/>
          </w:tcPr>
          <w:p w14:paraId="2BFCDBD8" w14:textId="77777777" w:rsidR="005F480D" w:rsidRPr="00063EAE" w:rsidRDefault="005F480D" w:rsidP="008C00BE">
            <w:pPr>
              <w:pStyle w:val="Header"/>
              <w:rPr>
                <w:rFonts w:ascii="Arial" w:hAnsi="Arial" w:cs="Arial"/>
                <w:bCs/>
              </w:rPr>
            </w:pPr>
          </w:p>
        </w:tc>
        <w:tc>
          <w:tcPr>
            <w:tcW w:w="2558" w:type="dxa"/>
            <w:vAlign w:val="center"/>
          </w:tcPr>
          <w:p w14:paraId="1E8AC058" w14:textId="77777777" w:rsidR="005F480D" w:rsidRDefault="005F480D" w:rsidP="008C00BE">
            <w:pPr>
              <w:pStyle w:val="Header"/>
              <w:rPr>
                <w:rFonts w:ascii="Arial" w:hAnsi="Arial" w:cs="Arial"/>
                <w:bCs/>
              </w:rPr>
            </w:pPr>
            <w:r>
              <w:rPr>
                <w:rFonts w:ascii="Arial" w:hAnsi="Arial" w:cs="Arial"/>
                <w:bCs/>
              </w:rPr>
              <w:t>Prefer not to say</w:t>
            </w:r>
          </w:p>
        </w:tc>
        <w:tc>
          <w:tcPr>
            <w:tcW w:w="524" w:type="dxa"/>
            <w:vAlign w:val="center"/>
          </w:tcPr>
          <w:p w14:paraId="4C019F66" w14:textId="77777777" w:rsidR="005F480D" w:rsidRPr="00063EAE" w:rsidRDefault="005F480D" w:rsidP="008C00BE">
            <w:pPr>
              <w:pStyle w:val="Header"/>
              <w:rPr>
                <w:rFonts w:ascii="Arial" w:hAnsi="Arial" w:cs="Arial"/>
                <w:bCs/>
              </w:rPr>
            </w:pPr>
          </w:p>
        </w:tc>
        <w:tc>
          <w:tcPr>
            <w:tcW w:w="3081" w:type="dxa"/>
            <w:gridSpan w:val="2"/>
            <w:vMerge/>
            <w:shd w:val="clear" w:color="auto" w:fill="F2F2F2" w:themeFill="background1" w:themeFillShade="F2"/>
            <w:vAlign w:val="center"/>
          </w:tcPr>
          <w:p w14:paraId="754CE511" w14:textId="77777777" w:rsidR="005F480D" w:rsidRPr="0026589E" w:rsidRDefault="005F480D" w:rsidP="008C00BE">
            <w:pPr>
              <w:pStyle w:val="Header"/>
              <w:rPr>
                <w:rFonts w:ascii="Arial" w:hAnsi="Arial" w:cs="Arial"/>
                <w:b/>
                <w:bCs/>
              </w:rPr>
            </w:pPr>
          </w:p>
        </w:tc>
      </w:tr>
      <w:tr w:rsidR="005F480D" w:rsidRPr="0026589E" w14:paraId="2061F510" w14:textId="77777777" w:rsidTr="008C00BE">
        <w:trPr>
          <w:trHeight w:val="545"/>
        </w:trPr>
        <w:tc>
          <w:tcPr>
            <w:tcW w:w="2518" w:type="dxa"/>
            <w:vAlign w:val="center"/>
          </w:tcPr>
          <w:p w14:paraId="76C391F3" w14:textId="77777777" w:rsidR="005F480D" w:rsidRDefault="005F480D" w:rsidP="008C00BE">
            <w:pPr>
              <w:pStyle w:val="Header"/>
              <w:rPr>
                <w:rFonts w:ascii="Arial" w:hAnsi="Arial" w:cs="Arial"/>
                <w:bCs/>
              </w:rPr>
            </w:pPr>
            <w:r>
              <w:rPr>
                <w:rFonts w:ascii="Arial" w:hAnsi="Arial" w:cs="Arial"/>
                <w:bCs/>
              </w:rPr>
              <w:t xml:space="preserve">Arab </w:t>
            </w:r>
          </w:p>
        </w:tc>
        <w:tc>
          <w:tcPr>
            <w:tcW w:w="562" w:type="dxa"/>
            <w:vAlign w:val="center"/>
          </w:tcPr>
          <w:p w14:paraId="47C30EB7" w14:textId="77777777" w:rsidR="005F480D" w:rsidRPr="00063EAE" w:rsidRDefault="005F480D"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21184AA3" w14:textId="77777777" w:rsidR="005F480D" w:rsidRPr="00063EAE" w:rsidRDefault="005F480D" w:rsidP="008C00BE">
            <w:pPr>
              <w:pStyle w:val="Header"/>
              <w:rPr>
                <w:rFonts w:ascii="Arial" w:hAnsi="Arial" w:cs="Arial"/>
                <w:bCs/>
              </w:rPr>
            </w:pPr>
          </w:p>
        </w:tc>
        <w:tc>
          <w:tcPr>
            <w:tcW w:w="3081" w:type="dxa"/>
            <w:gridSpan w:val="2"/>
            <w:vMerge/>
            <w:shd w:val="clear" w:color="auto" w:fill="F2F2F2" w:themeFill="background1" w:themeFillShade="F2"/>
            <w:vAlign w:val="center"/>
          </w:tcPr>
          <w:p w14:paraId="3BF425FB" w14:textId="77777777" w:rsidR="005F480D" w:rsidRPr="0026589E" w:rsidRDefault="005F480D" w:rsidP="008C00BE">
            <w:pPr>
              <w:pStyle w:val="Header"/>
              <w:rPr>
                <w:rFonts w:ascii="Arial" w:hAnsi="Arial" w:cs="Arial"/>
                <w:b/>
                <w:bCs/>
              </w:rPr>
            </w:pPr>
          </w:p>
        </w:tc>
      </w:tr>
      <w:tr w:rsidR="005F480D" w:rsidRPr="0026589E" w14:paraId="2DF9A448" w14:textId="77777777" w:rsidTr="008C00BE">
        <w:trPr>
          <w:trHeight w:val="545"/>
        </w:trPr>
        <w:tc>
          <w:tcPr>
            <w:tcW w:w="2518" w:type="dxa"/>
            <w:vAlign w:val="center"/>
          </w:tcPr>
          <w:p w14:paraId="69032959" w14:textId="77777777" w:rsidR="005F480D" w:rsidRDefault="005F480D" w:rsidP="008C00BE">
            <w:pPr>
              <w:pStyle w:val="Header"/>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39562090" w14:textId="77777777" w:rsidR="005F480D" w:rsidRPr="00063EAE" w:rsidRDefault="005F480D" w:rsidP="008C00BE">
            <w:pPr>
              <w:pStyle w:val="Header"/>
              <w:rPr>
                <w:rFonts w:ascii="Arial" w:hAnsi="Arial" w:cs="Arial"/>
                <w:bCs/>
              </w:rPr>
            </w:pPr>
          </w:p>
        </w:tc>
        <w:tc>
          <w:tcPr>
            <w:tcW w:w="3082" w:type="dxa"/>
            <w:gridSpan w:val="2"/>
            <w:vMerge/>
            <w:shd w:val="clear" w:color="auto" w:fill="F2F2F2" w:themeFill="background1" w:themeFillShade="F2"/>
            <w:vAlign w:val="center"/>
          </w:tcPr>
          <w:p w14:paraId="382BF700" w14:textId="77777777" w:rsidR="005F480D" w:rsidRPr="00063EAE" w:rsidRDefault="005F480D" w:rsidP="008C00BE">
            <w:pPr>
              <w:pStyle w:val="Header"/>
              <w:rPr>
                <w:rFonts w:ascii="Arial" w:hAnsi="Arial" w:cs="Arial"/>
                <w:bCs/>
              </w:rPr>
            </w:pPr>
          </w:p>
        </w:tc>
        <w:tc>
          <w:tcPr>
            <w:tcW w:w="3081" w:type="dxa"/>
            <w:gridSpan w:val="2"/>
            <w:vMerge/>
            <w:shd w:val="clear" w:color="auto" w:fill="F2F2F2" w:themeFill="background1" w:themeFillShade="F2"/>
            <w:vAlign w:val="center"/>
          </w:tcPr>
          <w:p w14:paraId="09AF87CE" w14:textId="77777777" w:rsidR="005F480D" w:rsidRPr="0026589E" w:rsidRDefault="005F480D" w:rsidP="008C00BE">
            <w:pPr>
              <w:pStyle w:val="Header"/>
              <w:rPr>
                <w:rFonts w:ascii="Arial" w:hAnsi="Arial" w:cs="Arial"/>
                <w:b/>
                <w:bCs/>
              </w:rPr>
            </w:pPr>
          </w:p>
        </w:tc>
      </w:tr>
    </w:tbl>
    <w:p w14:paraId="5D202BB5"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5F480D" w:rsidRPr="0026589E" w14:paraId="5A9CF105" w14:textId="77777777" w:rsidTr="008C00BE">
        <w:trPr>
          <w:trHeight w:val="545"/>
        </w:trPr>
        <w:tc>
          <w:tcPr>
            <w:tcW w:w="9243" w:type="dxa"/>
            <w:gridSpan w:val="6"/>
            <w:shd w:val="clear" w:color="auto" w:fill="D6E3BC" w:themeFill="accent3" w:themeFillTint="66"/>
            <w:vAlign w:val="center"/>
          </w:tcPr>
          <w:p w14:paraId="36399885" w14:textId="77777777" w:rsidR="005F480D" w:rsidRPr="00BB0665" w:rsidRDefault="005F480D" w:rsidP="008C00BE">
            <w:pPr>
              <w:pStyle w:val="Header"/>
              <w:rPr>
                <w:rFonts w:ascii="Arial" w:hAnsi="Arial" w:cs="Arial"/>
                <w:b/>
              </w:rPr>
            </w:pPr>
            <w:r w:rsidRPr="006808C8">
              <w:rPr>
                <w:rFonts w:ascii="Arial" w:hAnsi="Arial" w:cs="Arial"/>
                <w:b/>
              </w:rPr>
              <w:t>What is your Religion or Belief?</w:t>
            </w:r>
          </w:p>
        </w:tc>
      </w:tr>
      <w:tr w:rsidR="005F480D" w:rsidRPr="0026589E" w14:paraId="7D7F1638" w14:textId="77777777" w:rsidTr="008C00BE">
        <w:trPr>
          <w:trHeight w:val="545"/>
        </w:trPr>
        <w:tc>
          <w:tcPr>
            <w:tcW w:w="2518" w:type="dxa"/>
            <w:vAlign w:val="center"/>
          </w:tcPr>
          <w:p w14:paraId="51D72A53" w14:textId="77777777" w:rsidR="005F480D" w:rsidRDefault="005F480D" w:rsidP="008C00BE">
            <w:pPr>
              <w:pStyle w:val="Header"/>
              <w:rPr>
                <w:rFonts w:ascii="Arial" w:hAnsi="Arial" w:cs="Arial"/>
                <w:bCs/>
              </w:rPr>
            </w:pPr>
            <w:r>
              <w:rPr>
                <w:rFonts w:ascii="Arial" w:hAnsi="Arial" w:cs="Arial"/>
                <w:bCs/>
              </w:rPr>
              <w:t>Hindu</w:t>
            </w:r>
          </w:p>
        </w:tc>
        <w:tc>
          <w:tcPr>
            <w:tcW w:w="562" w:type="dxa"/>
            <w:vAlign w:val="center"/>
          </w:tcPr>
          <w:p w14:paraId="467FA65E" w14:textId="77777777" w:rsidR="005F480D" w:rsidRPr="00063EAE" w:rsidRDefault="005F480D" w:rsidP="008C00BE">
            <w:pPr>
              <w:pStyle w:val="Header"/>
              <w:rPr>
                <w:rFonts w:ascii="Arial" w:hAnsi="Arial" w:cs="Arial"/>
                <w:bCs/>
              </w:rPr>
            </w:pPr>
          </w:p>
        </w:tc>
        <w:tc>
          <w:tcPr>
            <w:tcW w:w="2558" w:type="dxa"/>
            <w:vAlign w:val="center"/>
          </w:tcPr>
          <w:p w14:paraId="2A1E336D" w14:textId="77777777" w:rsidR="005F480D" w:rsidRDefault="005F480D" w:rsidP="008C00BE">
            <w:pPr>
              <w:pStyle w:val="Header"/>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63A796D1" w14:textId="77777777" w:rsidR="005F480D" w:rsidRPr="00063EAE" w:rsidRDefault="005F480D" w:rsidP="008C00BE">
            <w:pPr>
              <w:pStyle w:val="Header"/>
              <w:rPr>
                <w:rFonts w:ascii="Arial" w:hAnsi="Arial" w:cs="Arial"/>
                <w:bCs/>
              </w:rPr>
            </w:pPr>
          </w:p>
        </w:tc>
        <w:tc>
          <w:tcPr>
            <w:tcW w:w="2452" w:type="dxa"/>
            <w:vAlign w:val="center"/>
          </w:tcPr>
          <w:p w14:paraId="2F51AEF0" w14:textId="77777777" w:rsidR="005F480D" w:rsidRDefault="005F480D" w:rsidP="008C00BE">
            <w:pPr>
              <w:pStyle w:val="Header"/>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6BB0ECF3" w14:textId="77777777" w:rsidR="005F480D" w:rsidRPr="0026589E" w:rsidRDefault="005F480D" w:rsidP="008C00BE">
            <w:pPr>
              <w:pStyle w:val="Header"/>
              <w:rPr>
                <w:rFonts w:ascii="Arial" w:hAnsi="Arial" w:cs="Arial"/>
                <w:b/>
                <w:bCs/>
              </w:rPr>
            </w:pPr>
          </w:p>
        </w:tc>
      </w:tr>
      <w:tr w:rsidR="005F480D" w:rsidRPr="0026589E" w14:paraId="71047965" w14:textId="77777777" w:rsidTr="008C00BE">
        <w:trPr>
          <w:trHeight w:val="545"/>
        </w:trPr>
        <w:tc>
          <w:tcPr>
            <w:tcW w:w="2518" w:type="dxa"/>
            <w:vAlign w:val="center"/>
          </w:tcPr>
          <w:p w14:paraId="0F844A93" w14:textId="77777777" w:rsidR="005F480D" w:rsidRDefault="005F480D" w:rsidP="008C00BE">
            <w:pPr>
              <w:pStyle w:val="Header"/>
              <w:rPr>
                <w:rFonts w:ascii="Arial" w:hAnsi="Arial" w:cs="Arial"/>
                <w:bCs/>
              </w:rPr>
            </w:pPr>
            <w:r>
              <w:rPr>
                <w:rFonts w:ascii="Arial" w:hAnsi="Arial" w:cs="Arial"/>
                <w:bCs/>
              </w:rPr>
              <w:t>Muslim (Islam)</w:t>
            </w:r>
          </w:p>
        </w:tc>
        <w:tc>
          <w:tcPr>
            <w:tcW w:w="562" w:type="dxa"/>
            <w:vAlign w:val="center"/>
          </w:tcPr>
          <w:p w14:paraId="612D8FFD" w14:textId="77777777" w:rsidR="005F480D" w:rsidRPr="00063EAE" w:rsidRDefault="005F480D" w:rsidP="008C00BE">
            <w:pPr>
              <w:pStyle w:val="Header"/>
              <w:rPr>
                <w:rFonts w:ascii="Arial" w:hAnsi="Arial" w:cs="Arial"/>
                <w:bCs/>
              </w:rPr>
            </w:pPr>
          </w:p>
        </w:tc>
        <w:tc>
          <w:tcPr>
            <w:tcW w:w="2558" w:type="dxa"/>
            <w:vAlign w:val="center"/>
          </w:tcPr>
          <w:p w14:paraId="2BF9CBA8" w14:textId="77777777" w:rsidR="005F480D" w:rsidRDefault="005F480D" w:rsidP="008C00BE">
            <w:pPr>
              <w:pStyle w:val="Header"/>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2906B157" w14:textId="77777777" w:rsidR="005F480D" w:rsidRPr="00063EAE" w:rsidRDefault="005F480D" w:rsidP="008C00BE">
            <w:pPr>
              <w:pStyle w:val="Header"/>
              <w:rPr>
                <w:rFonts w:ascii="Arial" w:hAnsi="Arial" w:cs="Arial"/>
                <w:bCs/>
              </w:rPr>
            </w:pPr>
          </w:p>
        </w:tc>
        <w:tc>
          <w:tcPr>
            <w:tcW w:w="2452" w:type="dxa"/>
            <w:vAlign w:val="center"/>
          </w:tcPr>
          <w:p w14:paraId="00CE311F" w14:textId="77777777" w:rsidR="005F480D" w:rsidRDefault="005F480D" w:rsidP="008C00BE">
            <w:pPr>
              <w:pStyle w:val="Header"/>
              <w:rPr>
                <w:rFonts w:ascii="Arial" w:hAnsi="Arial" w:cs="Arial"/>
              </w:rPr>
            </w:pPr>
            <w:r>
              <w:rPr>
                <w:rFonts w:ascii="Arial" w:hAnsi="Arial" w:cs="Arial"/>
              </w:rPr>
              <w:t>Any other religion or belief</w:t>
            </w:r>
          </w:p>
        </w:tc>
        <w:tc>
          <w:tcPr>
            <w:tcW w:w="629" w:type="dxa"/>
            <w:vAlign w:val="center"/>
          </w:tcPr>
          <w:p w14:paraId="013F35ED" w14:textId="77777777" w:rsidR="005F480D" w:rsidRPr="0026589E" w:rsidRDefault="005F480D" w:rsidP="008C00BE">
            <w:pPr>
              <w:pStyle w:val="Header"/>
              <w:rPr>
                <w:rFonts w:ascii="Arial" w:hAnsi="Arial" w:cs="Arial"/>
                <w:b/>
                <w:bCs/>
              </w:rPr>
            </w:pPr>
          </w:p>
        </w:tc>
      </w:tr>
      <w:tr w:rsidR="005F480D" w:rsidRPr="0026589E" w14:paraId="2D31F994" w14:textId="77777777" w:rsidTr="008C00BE">
        <w:trPr>
          <w:trHeight w:val="545"/>
        </w:trPr>
        <w:tc>
          <w:tcPr>
            <w:tcW w:w="2518" w:type="dxa"/>
            <w:vAlign w:val="center"/>
          </w:tcPr>
          <w:p w14:paraId="53B21B26" w14:textId="77777777" w:rsidR="005F480D" w:rsidRDefault="005F480D" w:rsidP="008C00BE">
            <w:pPr>
              <w:pStyle w:val="Header"/>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72C87145" w14:textId="77777777" w:rsidR="005F480D" w:rsidRPr="00063EAE" w:rsidRDefault="005F480D" w:rsidP="008C00BE">
            <w:pPr>
              <w:pStyle w:val="Header"/>
              <w:rPr>
                <w:rFonts w:ascii="Arial" w:hAnsi="Arial" w:cs="Arial"/>
                <w:bCs/>
              </w:rPr>
            </w:pPr>
          </w:p>
        </w:tc>
        <w:tc>
          <w:tcPr>
            <w:tcW w:w="2558" w:type="dxa"/>
            <w:vAlign w:val="center"/>
          </w:tcPr>
          <w:p w14:paraId="0EAE568F" w14:textId="77777777" w:rsidR="005F480D" w:rsidRDefault="005F480D" w:rsidP="008C00BE">
            <w:pPr>
              <w:pStyle w:val="Header"/>
              <w:rPr>
                <w:rFonts w:ascii="Arial" w:hAnsi="Arial" w:cs="Arial"/>
                <w:bCs/>
              </w:rPr>
            </w:pPr>
            <w:r>
              <w:rPr>
                <w:rFonts w:ascii="Arial" w:hAnsi="Arial" w:cs="Arial"/>
                <w:bCs/>
              </w:rPr>
              <w:t>Sikhism</w:t>
            </w:r>
          </w:p>
        </w:tc>
        <w:tc>
          <w:tcPr>
            <w:tcW w:w="524" w:type="dxa"/>
            <w:vAlign w:val="center"/>
          </w:tcPr>
          <w:p w14:paraId="513B7467" w14:textId="77777777" w:rsidR="005F480D" w:rsidRPr="00063EAE" w:rsidRDefault="005F480D" w:rsidP="008C00BE">
            <w:pPr>
              <w:pStyle w:val="Header"/>
              <w:rPr>
                <w:rFonts w:ascii="Arial" w:hAnsi="Arial" w:cs="Arial"/>
                <w:bCs/>
              </w:rPr>
            </w:pPr>
          </w:p>
        </w:tc>
        <w:tc>
          <w:tcPr>
            <w:tcW w:w="2452" w:type="dxa"/>
            <w:vAlign w:val="center"/>
          </w:tcPr>
          <w:p w14:paraId="70ED860E" w14:textId="77777777" w:rsidR="005F480D" w:rsidRDefault="005F480D" w:rsidP="008C00BE">
            <w:pPr>
              <w:pStyle w:val="Header"/>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633CC3D7" w14:textId="77777777" w:rsidR="005F480D" w:rsidRPr="0026589E" w:rsidRDefault="005F480D" w:rsidP="008C00BE">
            <w:pPr>
              <w:pStyle w:val="Header"/>
              <w:rPr>
                <w:rFonts w:ascii="Arial" w:hAnsi="Arial" w:cs="Arial"/>
                <w:b/>
                <w:bCs/>
              </w:rPr>
            </w:pPr>
          </w:p>
        </w:tc>
      </w:tr>
    </w:tbl>
    <w:p w14:paraId="714080DF"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5F480D" w:rsidRPr="00163169" w14:paraId="69C7656A" w14:textId="77777777" w:rsidTr="008C00BE">
        <w:trPr>
          <w:trHeight w:val="416"/>
        </w:trPr>
        <w:tc>
          <w:tcPr>
            <w:tcW w:w="9243" w:type="dxa"/>
            <w:gridSpan w:val="6"/>
            <w:shd w:val="clear" w:color="auto" w:fill="D6E3BC" w:themeFill="accent3" w:themeFillTint="66"/>
            <w:vAlign w:val="center"/>
          </w:tcPr>
          <w:p w14:paraId="529CF09C" w14:textId="77777777" w:rsidR="005F480D" w:rsidRPr="004028C6" w:rsidRDefault="005F480D" w:rsidP="008C00BE">
            <w:pPr>
              <w:pStyle w:val="Header"/>
              <w:outlineLvl w:val="0"/>
              <w:rPr>
                <w:rFonts w:ascii="Arial" w:hAnsi="Arial" w:cs="Arial"/>
                <w:b/>
              </w:rPr>
            </w:pPr>
            <w:r>
              <w:rPr>
                <w:rFonts w:ascii="Arial" w:hAnsi="Arial" w:cs="Arial"/>
                <w:b/>
              </w:rPr>
              <w:lastRenderedPageBreak/>
              <w:t>What is your sex?</w:t>
            </w:r>
          </w:p>
        </w:tc>
      </w:tr>
      <w:tr w:rsidR="005F480D" w:rsidRPr="00163169" w14:paraId="5D806861" w14:textId="77777777" w:rsidTr="008C00BE">
        <w:trPr>
          <w:trHeight w:hRule="exact" w:val="578"/>
        </w:trPr>
        <w:tc>
          <w:tcPr>
            <w:tcW w:w="2518" w:type="dxa"/>
            <w:vAlign w:val="center"/>
          </w:tcPr>
          <w:p w14:paraId="218A7E0F" w14:textId="77777777" w:rsidR="005F480D" w:rsidRPr="00163169" w:rsidRDefault="005F480D" w:rsidP="008C00BE">
            <w:pPr>
              <w:pStyle w:val="Header"/>
              <w:rPr>
                <w:rFonts w:ascii="Arial" w:hAnsi="Arial" w:cs="Arial"/>
              </w:rPr>
            </w:pPr>
            <w:r>
              <w:rPr>
                <w:rFonts w:ascii="Arial" w:hAnsi="Arial" w:cs="Arial"/>
                <w:bCs/>
              </w:rPr>
              <w:t>Female</w:t>
            </w:r>
          </w:p>
        </w:tc>
        <w:tc>
          <w:tcPr>
            <w:tcW w:w="562" w:type="dxa"/>
            <w:vAlign w:val="center"/>
          </w:tcPr>
          <w:p w14:paraId="5912C42A" w14:textId="77777777" w:rsidR="005F480D" w:rsidRPr="00163169" w:rsidRDefault="005F480D" w:rsidP="008C00BE">
            <w:pPr>
              <w:pStyle w:val="Header"/>
              <w:rPr>
                <w:rFonts w:ascii="Arial" w:hAnsi="Arial" w:cs="Arial"/>
              </w:rPr>
            </w:pPr>
          </w:p>
        </w:tc>
        <w:tc>
          <w:tcPr>
            <w:tcW w:w="2558" w:type="dxa"/>
            <w:vAlign w:val="center"/>
          </w:tcPr>
          <w:p w14:paraId="3FFC5A5F" w14:textId="77777777" w:rsidR="005F480D" w:rsidRPr="004028C6" w:rsidRDefault="005F480D" w:rsidP="008C00BE">
            <w:pPr>
              <w:pStyle w:val="Header"/>
              <w:rPr>
                <w:rFonts w:ascii="Arial" w:hAnsi="Arial" w:cs="Arial"/>
                <w:bCs/>
              </w:rPr>
            </w:pPr>
            <w:r>
              <w:rPr>
                <w:rFonts w:ascii="Arial" w:hAnsi="Arial" w:cs="Arial"/>
                <w:bCs/>
              </w:rPr>
              <w:t xml:space="preserve"> Male</w:t>
            </w:r>
          </w:p>
        </w:tc>
        <w:tc>
          <w:tcPr>
            <w:tcW w:w="556" w:type="dxa"/>
            <w:vAlign w:val="center"/>
          </w:tcPr>
          <w:p w14:paraId="4F23C38E" w14:textId="77777777" w:rsidR="005F480D" w:rsidRPr="00163169" w:rsidRDefault="005F480D" w:rsidP="008C00BE">
            <w:pPr>
              <w:pStyle w:val="Header"/>
              <w:rPr>
                <w:rFonts w:ascii="Arial" w:hAnsi="Arial" w:cs="Arial"/>
                <w:b/>
                <w:bCs/>
              </w:rPr>
            </w:pPr>
          </w:p>
        </w:tc>
        <w:tc>
          <w:tcPr>
            <w:tcW w:w="2420" w:type="dxa"/>
            <w:vAlign w:val="center"/>
          </w:tcPr>
          <w:p w14:paraId="2A11FEA5" w14:textId="77777777" w:rsidR="005F480D" w:rsidRPr="004028C6" w:rsidRDefault="005F480D" w:rsidP="008C00BE">
            <w:pPr>
              <w:pStyle w:val="Header"/>
              <w:rPr>
                <w:rFonts w:ascii="Arial" w:hAnsi="Arial" w:cs="Arial"/>
                <w:bCs/>
              </w:rPr>
            </w:pPr>
            <w:r>
              <w:rPr>
                <w:rFonts w:ascii="Arial" w:hAnsi="Arial" w:cs="Arial"/>
                <w:bCs/>
              </w:rPr>
              <w:t xml:space="preserve"> Prefer not to say</w:t>
            </w:r>
          </w:p>
        </w:tc>
        <w:tc>
          <w:tcPr>
            <w:tcW w:w="629" w:type="dxa"/>
            <w:vAlign w:val="center"/>
          </w:tcPr>
          <w:p w14:paraId="0F62D48A" w14:textId="77777777" w:rsidR="005F480D" w:rsidRPr="00163169" w:rsidRDefault="005F480D" w:rsidP="008C00BE">
            <w:pPr>
              <w:pStyle w:val="Header"/>
              <w:rPr>
                <w:rFonts w:ascii="Arial" w:hAnsi="Arial" w:cs="Arial"/>
                <w:bCs/>
              </w:rPr>
            </w:pPr>
          </w:p>
        </w:tc>
      </w:tr>
    </w:tbl>
    <w:p w14:paraId="22313E90"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5F480D" w:rsidRPr="00163169" w14:paraId="02ACAF27" w14:textId="77777777" w:rsidTr="008C00BE">
        <w:trPr>
          <w:trHeight w:val="416"/>
        </w:trPr>
        <w:tc>
          <w:tcPr>
            <w:tcW w:w="9243" w:type="dxa"/>
            <w:gridSpan w:val="6"/>
            <w:shd w:val="clear" w:color="auto" w:fill="D6E3BC" w:themeFill="accent3" w:themeFillTint="66"/>
            <w:vAlign w:val="center"/>
          </w:tcPr>
          <w:p w14:paraId="5639CE50" w14:textId="77777777" w:rsidR="005F480D" w:rsidRPr="004028C6" w:rsidRDefault="005F480D" w:rsidP="008C00BE">
            <w:pPr>
              <w:pStyle w:val="Header"/>
              <w:outlineLvl w:val="0"/>
              <w:rPr>
                <w:rFonts w:ascii="Arial" w:hAnsi="Arial" w:cs="Arial"/>
                <w:b/>
              </w:rPr>
            </w:pPr>
            <w:r>
              <w:rPr>
                <w:rFonts w:ascii="Arial" w:hAnsi="Arial" w:cs="Arial"/>
                <w:b/>
              </w:rPr>
              <w:t>Ge</w:t>
            </w:r>
            <w:r w:rsidRPr="004028C6">
              <w:rPr>
                <w:rFonts w:ascii="Arial" w:hAnsi="Arial" w:cs="Arial"/>
                <w:b/>
              </w:rPr>
              <w:t>nder Identity</w:t>
            </w:r>
          </w:p>
        </w:tc>
      </w:tr>
      <w:tr w:rsidR="005F480D" w:rsidRPr="00163169" w14:paraId="5AA841F7" w14:textId="77777777" w:rsidTr="008C00BE">
        <w:trPr>
          <w:trHeight w:val="550"/>
        </w:trPr>
        <w:tc>
          <w:tcPr>
            <w:tcW w:w="9243" w:type="dxa"/>
            <w:gridSpan w:val="6"/>
            <w:shd w:val="clear" w:color="auto" w:fill="FFFFFF" w:themeFill="background1"/>
            <w:vAlign w:val="center"/>
          </w:tcPr>
          <w:p w14:paraId="35C827B6" w14:textId="77777777" w:rsidR="005F480D" w:rsidRPr="004028C6" w:rsidRDefault="005F480D" w:rsidP="008C00BE">
            <w:pPr>
              <w:pStyle w:val="Header"/>
              <w:outlineLvl w:val="0"/>
              <w:rPr>
                <w:rFonts w:ascii="Arial" w:hAnsi="Arial" w:cs="Arial"/>
                <w:b/>
              </w:rPr>
            </w:pPr>
            <w:r w:rsidRPr="00A05683">
              <w:rPr>
                <w:rFonts w:ascii="Arial" w:hAnsi="Arial" w:cs="Arial"/>
              </w:rPr>
              <w:t>Is the gender you identify with the same as your sex registered at birth?</w:t>
            </w:r>
          </w:p>
        </w:tc>
      </w:tr>
      <w:tr w:rsidR="005F480D" w:rsidRPr="00163169" w14:paraId="5AE94F26" w14:textId="77777777" w:rsidTr="008C00BE">
        <w:trPr>
          <w:trHeight w:hRule="exact" w:val="578"/>
        </w:trPr>
        <w:tc>
          <w:tcPr>
            <w:tcW w:w="2518" w:type="dxa"/>
            <w:vAlign w:val="center"/>
          </w:tcPr>
          <w:p w14:paraId="03F79134" w14:textId="77777777" w:rsidR="005F480D" w:rsidRPr="00163169" w:rsidRDefault="005F480D" w:rsidP="008C00BE">
            <w:pPr>
              <w:pStyle w:val="Header"/>
              <w:rPr>
                <w:rFonts w:ascii="Arial" w:hAnsi="Arial" w:cs="Arial"/>
              </w:rPr>
            </w:pPr>
            <w:r>
              <w:rPr>
                <w:rFonts w:ascii="Arial" w:hAnsi="Arial" w:cs="Arial"/>
                <w:bCs/>
              </w:rPr>
              <w:t>Yes</w:t>
            </w:r>
          </w:p>
        </w:tc>
        <w:tc>
          <w:tcPr>
            <w:tcW w:w="562" w:type="dxa"/>
            <w:vAlign w:val="center"/>
          </w:tcPr>
          <w:p w14:paraId="4B8A1DA7" w14:textId="77777777" w:rsidR="005F480D" w:rsidRPr="00163169" w:rsidRDefault="005F480D" w:rsidP="008C00BE">
            <w:pPr>
              <w:pStyle w:val="Header"/>
              <w:rPr>
                <w:rFonts w:ascii="Arial" w:hAnsi="Arial" w:cs="Arial"/>
              </w:rPr>
            </w:pPr>
          </w:p>
        </w:tc>
        <w:tc>
          <w:tcPr>
            <w:tcW w:w="2558" w:type="dxa"/>
            <w:vAlign w:val="center"/>
          </w:tcPr>
          <w:p w14:paraId="0CA07E7E" w14:textId="77777777" w:rsidR="005F480D" w:rsidRPr="004028C6" w:rsidRDefault="005F480D" w:rsidP="008C00BE">
            <w:pPr>
              <w:pStyle w:val="Header"/>
              <w:rPr>
                <w:rFonts w:ascii="Arial" w:hAnsi="Arial" w:cs="Arial"/>
                <w:bCs/>
              </w:rPr>
            </w:pPr>
            <w:r>
              <w:rPr>
                <w:rFonts w:ascii="Arial" w:hAnsi="Arial" w:cs="Arial"/>
                <w:bCs/>
              </w:rPr>
              <w:t xml:space="preserve"> No</w:t>
            </w:r>
          </w:p>
        </w:tc>
        <w:tc>
          <w:tcPr>
            <w:tcW w:w="556" w:type="dxa"/>
            <w:vAlign w:val="center"/>
          </w:tcPr>
          <w:p w14:paraId="04214DB1" w14:textId="77777777" w:rsidR="005F480D" w:rsidRPr="00163169" w:rsidRDefault="005F480D" w:rsidP="008C00BE">
            <w:pPr>
              <w:pStyle w:val="Header"/>
              <w:rPr>
                <w:rFonts w:ascii="Arial" w:hAnsi="Arial" w:cs="Arial"/>
                <w:b/>
                <w:bCs/>
              </w:rPr>
            </w:pPr>
          </w:p>
        </w:tc>
        <w:tc>
          <w:tcPr>
            <w:tcW w:w="2420" w:type="dxa"/>
            <w:vAlign w:val="center"/>
          </w:tcPr>
          <w:p w14:paraId="0CAE2F55" w14:textId="77777777" w:rsidR="005F480D" w:rsidRPr="004028C6" w:rsidRDefault="005F480D" w:rsidP="008C00BE">
            <w:pPr>
              <w:pStyle w:val="Header"/>
              <w:rPr>
                <w:rFonts w:ascii="Arial" w:hAnsi="Arial" w:cs="Arial"/>
                <w:bCs/>
              </w:rPr>
            </w:pPr>
            <w:r>
              <w:rPr>
                <w:rFonts w:ascii="Arial" w:hAnsi="Arial" w:cs="Arial"/>
                <w:bCs/>
              </w:rPr>
              <w:t xml:space="preserve"> Prefer not to say</w:t>
            </w:r>
          </w:p>
        </w:tc>
        <w:tc>
          <w:tcPr>
            <w:tcW w:w="629" w:type="dxa"/>
            <w:vAlign w:val="center"/>
          </w:tcPr>
          <w:p w14:paraId="115A93EB" w14:textId="77777777" w:rsidR="005F480D" w:rsidRPr="00163169" w:rsidRDefault="005F480D" w:rsidP="008C00BE">
            <w:pPr>
              <w:pStyle w:val="Header"/>
              <w:rPr>
                <w:rFonts w:ascii="Arial" w:hAnsi="Arial" w:cs="Arial"/>
                <w:bCs/>
              </w:rPr>
            </w:pPr>
          </w:p>
        </w:tc>
      </w:tr>
      <w:tr w:rsidR="005F480D" w:rsidRPr="00163169" w14:paraId="0FCD158B" w14:textId="77777777" w:rsidTr="008C00BE">
        <w:trPr>
          <w:trHeight w:hRule="exact" w:val="571"/>
        </w:trPr>
        <w:tc>
          <w:tcPr>
            <w:tcW w:w="8614" w:type="dxa"/>
            <w:gridSpan w:val="5"/>
            <w:vAlign w:val="center"/>
          </w:tcPr>
          <w:p w14:paraId="438E4829" w14:textId="77777777" w:rsidR="005F480D" w:rsidRPr="004028C6" w:rsidRDefault="005F480D" w:rsidP="008C00BE">
            <w:pPr>
              <w:pStyle w:val="Header"/>
              <w:rPr>
                <w:rFonts w:ascii="Arial" w:hAnsi="Arial" w:cs="Arial"/>
                <w:bCs/>
              </w:rPr>
            </w:pPr>
            <w:r w:rsidRPr="004028C6">
              <w:rPr>
                <w:rFonts w:ascii="Arial" w:hAnsi="Arial"/>
              </w:rPr>
              <w:t>Non-binary or you choose to define your gender in another way</w:t>
            </w:r>
          </w:p>
        </w:tc>
        <w:tc>
          <w:tcPr>
            <w:tcW w:w="629" w:type="dxa"/>
            <w:vAlign w:val="center"/>
          </w:tcPr>
          <w:p w14:paraId="44732130" w14:textId="77777777" w:rsidR="005F480D" w:rsidRPr="004028C6" w:rsidRDefault="005F480D" w:rsidP="008C00BE">
            <w:pPr>
              <w:pStyle w:val="Header"/>
              <w:rPr>
                <w:rFonts w:ascii="Arial" w:hAnsi="Arial" w:cs="Arial"/>
                <w:bCs/>
              </w:rPr>
            </w:pPr>
          </w:p>
        </w:tc>
      </w:tr>
    </w:tbl>
    <w:p w14:paraId="49C02693"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5F480D" w:rsidRPr="00163169" w14:paraId="41EE50E0" w14:textId="77777777" w:rsidTr="008C00BE">
        <w:trPr>
          <w:trHeight w:val="416"/>
        </w:trPr>
        <w:tc>
          <w:tcPr>
            <w:tcW w:w="9243" w:type="dxa"/>
            <w:gridSpan w:val="6"/>
            <w:shd w:val="clear" w:color="auto" w:fill="D6E3BC" w:themeFill="accent3" w:themeFillTint="66"/>
            <w:vAlign w:val="center"/>
          </w:tcPr>
          <w:p w14:paraId="6B94AE44" w14:textId="77777777" w:rsidR="005F480D" w:rsidRPr="00163169" w:rsidRDefault="005F480D" w:rsidP="008C00BE">
            <w:pPr>
              <w:pStyle w:val="Header"/>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5F480D" w:rsidRPr="00163169" w14:paraId="4639E50C" w14:textId="77777777" w:rsidTr="008C00BE">
        <w:trPr>
          <w:trHeight w:val="397"/>
        </w:trPr>
        <w:tc>
          <w:tcPr>
            <w:tcW w:w="9243" w:type="dxa"/>
            <w:gridSpan w:val="6"/>
            <w:shd w:val="clear" w:color="auto" w:fill="FFFFFF" w:themeFill="background1"/>
            <w:vAlign w:val="center"/>
          </w:tcPr>
          <w:p w14:paraId="6EA18A0C" w14:textId="77777777" w:rsidR="005F480D" w:rsidRPr="00731363" w:rsidRDefault="005F480D" w:rsidP="008C00BE">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5F480D" w:rsidRPr="00163169" w14:paraId="188865FD" w14:textId="77777777" w:rsidTr="008C00BE">
        <w:trPr>
          <w:trHeight w:hRule="exact" w:val="567"/>
        </w:trPr>
        <w:tc>
          <w:tcPr>
            <w:tcW w:w="2518" w:type="dxa"/>
            <w:vAlign w:val="center"/>
          </w:tcPr>
          <w:p w14:paraId="3614CC69" w14:textId="77777777" w:rsidR="005F480D" w:rsidRPr="00163169" w:rsidRDefault="005F480D" w:rsidP="008C00BE">
            <w:pPr>
              <w:pStyle w:val="Header"/>
              <w:rPr>
                <w:rFonts w:ascii="Arial" w:hAnsi="Arial" w:cs="Arial"/>
                <w:bCs/>
              </w:rPr>
            </w:pPr>
            <w:r>
              <w:rPr>
                <w:rFonts w:ascii="Arial" w:hAnsi="Arial" w:cs="Arial"/>
                <w:bCs/>
              </w:rPr>
              <w:t>Heterosexual (straight)</w:t>
            </w:r>
          </w:p>
        </w:tc>
        <w:tc>
          <w:tcPr>
            <w:tcW w:w="562" w:type="dxa"/>
            <w:vAlign w:val="center"/>
          </w:tcPr>
          <w:p w14:paraId="56F2A3D2" w14:textId="77777777" w:rsidR="005F480D" w:rsidRPr="00163169" w:rsidRDefault="005F480D" w:rsidP="008C00BE">
            <w:pPr>
              <w:pStyle w:val="Header"/>
              <w:rPr>
                <w:rFonts w:ascii="Arial" w:hAnsi="Arial" w:cs="Arial"/>
                <w:bCs/>
              </w:rPr>
            </w:pPr>
          </w:p>
        </w:tc>
        <w:tc>
          <w:tcPr>
            <w:tcW w:w="2558" w:type="dxa"/>
            <w:vAlign w:val="center"/>
          </w:tcPr>
          <w:p w14:paraId="35839AAA" w14:textId="77777777" w:rsidR="005F480D" w:rsidRPr="00163169" w:rsidRDefault="005F480D" w:rsidP="008C00BE">
            <w:pPr>
              <w:pStyle w:val="Header"/>
              <w:rPr>
                <w:rFonts w:ascii="Arial" w:hAnsi="Arial" w:cs="Arial"/>
                <w:bCs/>
              </w:rPr>
            </w:pPr>
            <w:r>
              <w:rPr>
                <w:rFonts w:ascii="Arial" w:hAnsi="Arial" w:cs="Arial"/>
                <w:bCs/>
              </w:rPr>
              <w:t>Gay or Lesbian</w:t>
            </w:r>
          </w:p>
        </w:tc>
        <w:tc>
          <w:tcPr>
            <w:tcW w:w="556" w:type="dxa"/>
            <w:vAlign w:val="center"/>
          </w:tcPr>
          <w:p w14:paraId="14D12A67" w14:textId="77777777" w:rsidR="005F480D" w:rsidRPr="00163169" w:rsidRDefault="005F480D" w:rsidP="008C00BE">
            <w:pPr>
              <w:pStyle w:val="Header"/>
              <w:rPr>
                <w:rFonts w:ascii="Arial" w:hAnsi="Arial" w:cs="Arial"/>
                <w:bCs/>
              </w:rPr>
            </w:pPr>
          </w:p>
        </w:tc>
        <w:tc>
          <w:tcPr>
            <w:tcW w:w="2420" w:type="dxa"/>
            <w:vAlign w:val="center"/>
          </w:tcPr>
          <w:p w14:paraId="37545F33" w14:textId="77777777" w:rsidR="005F480D" w:rsidRPr="00163169" w:rsidRDefault="005F480D" w:rsidP="008C00BE">
            <w:pPr>
              <w:pStyle w:val="Header"/>
              <w:rPr>
                <w:rFonts w:ascii="Arial" w:hAnsi="Arial" w:cs="Arial"/>
                <w:bCs/>
              </w:rPr>
            </w:pPr>
            <w:r>
              <w:rPr>
                <w:rFonts w:ascii="Arial" w:hAnsi="Arial" w:cs="Arial"/>
                <w:bCs/>
              </w:rPr>
              <w:t>Bisexual</w:t>
            </w:r>
          </w:p>
        </w:tc>
        <w:tc>
          <w:tcPr>
            <w:tcW w:w="629" w:type="dxa"/>
            <w:vAlign w:val="center"/>
          </w:tcPr>
          <w:p w14:paraId="3AD500B1" w14:textId="77777777" w:rsidR="005F480D" w:rsidRPr="00163169" w:rsidRDefault="005F480D" w:rsidP="008C00BE">
            <w:pPr>
              <w:pStyle w:val="Header"/>
              <w:rPr>
                <w:rFonts w:ascii="Arial" w:hAnsi="Arial" w:cs="Arial"/>
                <w:bCs/>
              </w:rPr>
            </w:pPr>
          </w:p>
        </w:tc>
      </w:tr>
      <w:tr w:rsidR="005F480D" w:rsidRPr="00163169" w14:paraId="024837D1" w14:textId="77777777" w:rsidTr="008C00BE">
        <w:trPr>
          <w:trHeight w:hRule="exact" w:val="567"/>
        </w:trPr>
        <w:tc>
          <w:tcPr>
            <w:tcW w:w="2518" w:type="dxa"/>
            <w:vAlign w:val="center"/>
          </w:tcPr>
          <w:p w14:paraId="43BD4CAA" w14:textId="77777777" w:rsidR="005F480D" w:rsidRPr="00163169" w:rsidRDefault="005F480D" w:rsidP="008C00BE">
            <w:pPr>
              <w:pStyle w:val="Header"/>
              <w:rPr>
                <w:rFonts w:ascii="Arial" w:hAnsi="Arial" w:cs="Arial"/>
                <w:bCs/>
              </w:rPr>
            </w:pPr>
            <w:r>
              <w:rPr>
                <w:rFonts w:ascii="Arial" w:hAnsi="Arial" w:cs="Arial"/>
                <w:bCs/>
              </w:rPr>
              <w:t>Other</w:t>
            </w:r>
          </w:p>
        </w:tc>
        <w:tc>
          <w:tcPr>
            <w:tcW w:w="562" w:type="dxa"/>
            <w:vAlign w:val="center"/>
          </w:tcPr>
          <w:p w14:paraId="5032E09C" w14:textId="77777777" w:rsidR="005F480D" w:rsidRPr="00163169" w:rsidRDefault="005F480D" w:rsidP="008C00BE">
            <w:pPr>
              <w:pStyle w:val="Header"/>
              <w:rPr>
                <w:rFonts w:ascii="Arial" w:hAnsi="Arial" w:cs="Arial"/>
                <w:bCs/>
              </w:rPr>
            </w:pPr>
          </w:p>
        </w:tc>
        <w:tc>
          <w:tcPr>
            <w:tcW w:w="2558" w:type="dxa"/>
            <w:vAlign w:val="center"/>
          </w:tcPr>
          <w:p w14:paraId="4ADFAC1E" w14:textId="77777777" w:rsidR="005F480D" w:rsidRPr="00163169" w:rsidRDefault="005F480D" w:rsidP="008C00BE">
            <w:pPr>
              <w:pStyle w:val="Header"/>
              <w:rPr>
                <w:rFonts w:ascii="Arial" w:hAnsi="Arial" w:cs="Arial"/>
                <w:bCs/>
              </w:rPr>
            </w:pPr>
            <w:r>
              <w:rPr>
                <w:rFonts w:ascii="Arial" w:hAnsi="Arial" w:cs="Arial"/>
                <w:bCs/>
              </w:rPr>
              <w:t>Prefer not to say</w:t>
            </w:r>
          </w:p>
        </w:tc>
        <w:tc>
          <w:tcPr>
            <w:tcW w:w="556" w:type="dxa"/>
            <w:vAlign w:val="center"/>
          </w:tcPr>
          <w:p w14:paraId="01DAE6E0" w14:textId="77777777" w:rsidR="005F480D" w:rsidRPr="00163169" w:rsidRDefault="005F480D" w:rsidP="008C00BE">
            <w:pPr>
              <w:pStyle w:val="Header"/>
              <w:rPr>
                <w:rFonts w:ascii="Arial" w:hAnsi="Arial" w:cs="Arial"/>
                <w:bCs/>
              </w:rPr>
            </w:pPr>
          </w:p>
        </w:tc>
        <w:tc>
          <w:tcPr>
            <w:tcW w:w="3049" w:type="dxa"/>
            <w:gridSpan w:val="2"/>
            <w:vAlign w:val="center"/>
          </w:tcPr>
          <w:p w14:paraId="45D7C909" w14:textId="77777777" w:rsidR="005F480D" w:rsidRPr="00163169" w:rsidRDefault="005F480D" w:rsidP="008C00BE">
            <w:pPr>
              <w:pStyle w:val="Header"/>
              <w:rPr>
                <w:rFonts w:ascii="Arial" w:hAnsi="Arial" w:cs="Arial"/>
                <w:bCs/>
              </w:rPr>
            </w:pPr>
          </w:p>
        </w:tc>
      </w:tr>
    </w:tbl>
    <w:p w14:paraId="2791F35E" w14:textId="77777777" w:rsidR="005F480D" w:rsidRDefault="005F480D" w:rsidP="005F480D">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25321799" w14:textId="77777777" w:rsidR="005F480D" w:rsidRDefault="005F480D" w:rsidP="005F480D">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0DC006C7" w14:textId="77777777" w:rsidR="005F480D" w:rsidRPr="00F624F9" w:rsidRDefault="005F480D" w:rsidP="005F480D">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1AD0AAA1" w14:textId="77777777" w:rsidR="005F480D" w:rsidRDefault="005F480D" w:rsidP="005F480D">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Submitting your application form by post</w:t>
      </w:r>
      <w:r>
        <w:rPr>
          <w:rFonts w:ascii="Arial" w:hAnsi="Arial" w:cs="Arial"/>
          <w:sz w:val="24"/>
          <w:szCs w:val="23"/>
        </w:rPr>
        <w:t xml:space="preserve"> – please return this form in a sealed envelope along with your application form. </w:t>
      </w:r>
    </w:p>
    <w:p w14:paraId="522EAE04" w14:textId="77777777" w:rsidR="005F480D" w:rsidRDefault="005F480D" w:rsidP="005F480D">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Pr="00AB16EC">
        <w:rPr>
          <w:rFonts w:ascii="Arial" w:hAnsi="Arial" w:cs="Arial"/>
          <w:b/>
          <w:bCs/>
          <w:sz w:val="24"/>
          <w:szCs w:val="23"/>
        </w:rPr>
        <w:t>ubmitting your application form by email</w:t>
      </w:r>
      <w:r>
        <w:rPr>
          <w:rFonts w:ascii="Arial" w:hAnsi="Arial" w:cs="Arial"/>
          <w:sz w:val="24"/>
          <w:szCs w:val="23"/>
        </w:rPr>
        <w:t xml:space="preserve"> – please send this form </w:t>
      </w:r>
      <w:r w:rsidRPr="00D00C33">
        <w:rPr>
          <w:rFonts w:ascii="Arial" w:hAnsi="Arial" w:cs="Arial"/>
          <w:sz w:val="24"/>
          <w:szCs w:val="23"/>
        </w:rPr>
        <w:t>to the email address provided by the school</w:t>
      </w:r>
      <w:r>
        <w:rPr>
          <w:rFonts w:ascii="Arial" w:hAnsi="Arial" w:cs="Arial"/>
          <w:sz w:val="24"/>
          <w:szCs w:val="23"/>
        </w:rPr>
        <w:t xml:space="preserve"> in </w:t>
      </w:r>
      <w:r w:rsidRPr="00D00C33">
        <w:rPr>
          <w:rFonts w:ascii="Arial" w:hAnsi="Arial" w:cs="Arial"/>
          <w:sz w:val="24"/>
          <w:szCs w:val="23"/>
        </w:rPr>
        <w:t>a separate email to your application form.</w:t>
      </w:r>
      <w:r>
        <w:rPr>
          <w:rFonts w:ascii="Arial" w:hAnsi="Arial" w:cs="Arial"/>
          <w:sz w:val="24"/>
          <w:szCs w:val="23"/>
        </w:rPr>
        <w:t xml:space="preserve"> Please title the email: ‘C</w:t>
      </w:r>
      <w:r w:rsidRPr="00D00C33">
        <w:rPr>
          <w:rFonts w:ascii="Arial" w:hAnsi="Arial" w:cs="Arial"/>
          <w:sz w:val="24"/>
          <w:szCs w:val="23"/>
        </w:rPr>
        <w:t xml:space="preserve">onfidential </w:t>
      </w:r>
      <w:r>
        <w:rPr>
          <w:rFonts w:ascii="Arial" w:hAnsi="Arial" w:cs="Arial"/>
          <w:sz w:val="24"/>
          <w:szCs w:val="23"/>
        </w:rPr>
        <w:t xml:space="preserve">– </w:t>
      </w:r>
      <w:r w:rsidRPr="00D00C33">
        <w:rPr>
          <w:rFonts w:ascii="Arial" w:hAnsi="Arial" w:cs="Arial"/>
          <w:sz w:val="24"/>
          <w:szCs w:val="23"/>
        </w:rPr>
        <w:t>equality monitoring form</w:t>
      </w:r>
      <w:r>
        <w:rPr>
          <w:rFonts w:ascii="Arial" w:hAnsi="Arial" w:cs="Arial"/>
          <w:sz w:val="24"/>
          <w:szCs w:val="23"/>
        </w:rPr>
        <w:t xml:space="preserve">’. </w:t>
      </w:r>
    </w:p>
    <w:p w14:paraId="63D6ACE3" w14:textId="77777777" w:rsidR="005F480D" w:rsidRDefault="005F480D" w:rsidP="005F480D">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 xml:space="preserve">Any equalities information provided will not be shared with the selection panel, </w:t>
      </w:r>
      <w:r>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5F480D" w:rsidRPr="00E748D2" w14:paraId="2784B284" w14:textId="77777777" w:rsidTr="008C00BE">
        <w:trPr>
          <w:trHeight w:val="414"/>
        </w:trPr>
        <w:tc>
          <w:tcPr>
            <w:tcW w:w="9242" w:type="dxa"/>
            <w:shd w:val="clear" w:color="auto" w:fill="D6E3BC" w:themeFill="accent3" w:themeFillTint="66"/>
            <w:vAlign w:val="center"/>
          </w:tcPr>
          <w:p w14:paraId="3DB36DB6" w14:textId="77777777" w:rsidR="005F480D" w:rsidRPr="00BD154B" w:rsidRDefault="005F480D" w:rsidP="008C00BE">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5F480D" w:rsidRPr="00E748D2" w14:paraId="58609AE3" w14:textId="77777777" w:rsidTr="008C00BE">
        <w:trPr>
          <w:trHeight w:val="414"/>
        </w:trPr>
        <w:tc>
          <w:tcPr>
            <w:tcW w:w="9242" w:type="dxa"/>
            <w:shd w:val="clear" w:color="auto" w:fill="FFFFFF" w:themeFill="background1"/>
            <w:vAlign w:val="center"/>
          </w:tcPr>
          <w:p w14:paraId="28C12BCD" w14:textId="77777777" w:rsidR="005F480D" w:rsidRPr="006808C8" w:rsidRDefault="005F480D" w:rsidP="008C00BE">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15BA13A5" w14:textId="77777777" w:rsidR="005F480D" w:rsidRPr="006808C8" w:rsidRDefault="005F480D" w:rsidP="008C00BE">
            <w:pPr>
              <w:spacing w:after="120"/>
              <w:rPr>
                <w:rFonts w:ascii="Arial" w:hAnsi="Arial" w:cs="Arial"/>
              </w:rPr>
            </w:pPr>
            <w:r w:rsidRPr="006808C8">
              <w:rPr>
                <w:rFonts w:ascii="Arial" w:hAnsi="Arial" w:cs="Arial"/>
              </w:rPr>
              <w:t xml:space="preserve">The </w:t>
            </w:r>
            <w:r>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Pr>
                <w:rFonts w:ascii="Arial" w:hAnsi="Arial" w:cs="Arial"/>
              </w:rPr>
              <w:t>P</w:t>
            </w:r>
            <w:r w:rsidRPr="006808C8">
              <w:rPr>
                <w:rFonts w:ascii="Arial" w:hAnsi="Arial" w:cs="Arial"/>
              </w:rPr>
              <w:t>olicy.</w:t>
            </w:r>
          </w:p>
          <w:p w14:paraId="1E904EF3" w14:textId="77777777" w:rsidR="005F480D" w:rsidRPr="006808C8" w:rsidRDefault="005F480D" w:rsidP="008C00BE">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13187FC" w14:textId="77777777" w:rsidR="005F480D" w:rsidRPr="006808C8" w:rsidRDefault="005F480D" w:rsidP="008C00BE">
            <w:pPr>
              <w:spacing w:after="120"/>
              <w:rPr>
                <w:rFonts w:ascii="Arial" w:hAnsi="Arial" w:cs="Arial"/>
              </w:rPr>
            </w:pPr>
            <w:r w:rsidRPr="006808C8">
              <w:rPr>
                <w:rFonts w:ascii="Arial" w:hAnsi="Arial" w:cs="Arial"/>
              </w:rPr>
              <w:t xml:space="preserve">Please see the </w:t>
            </w:r>
            <w:r>
              <w:rPr>
                <w:rFonts w:ascii="Arial" w:hAnsi="Arial" w:cs="Arial"/>
              </w:rPr>
              <w:t>s</w:t>
            </w:r>
            <w:r w:rsidRPr="006808C8">
              <w:rPr>
                <w:rFonts w:ascii="Arial" w:hAnsi="Arial" w:cs="Arial"/>
              </w:rPr>
              <w:t>chool’s website for further details on their privacy notice and data protection policy.</w:t>
            </w:r>
          </w:p>
          <w:p w14:paraId="043AA1DF" w14:textId="77777777" w:rsidR="005F480D" w:rsidRPr="001B0C02" w:rsidRDefault="005F480D" w:rsidP="008C00BE">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0D22DD1F" w14:textId="77777777" w:rsidR="005F480D" w:rsidRDefault="005F480D" w:rsidP="005F480D"/>
    <w:p w14:paraId="382C1C54" w14:textId="77777777" w:rsidR="005F480D" w:rsidRDefault="005F480D" w:rsidP="00963F5B">
      <w:pPr>
        <w:rPr>
          <w:rFonts w:ascii="Arial" w:hAnsi="Arial" w:cs="Arial"/>
          <w:sz w:val="24"/>
          <w:szCs w:val="24"/>
        </w:rPr>
      </w:pPr>
    </w:p>
    <w:p w14:paraId="3B143650" w14:textId="77777777" w:rsidR="005F480D" w:rsidRPr="008160F7" w:rsidRDefault="005F480D" w:rsidP="00963F5B">
      <w:pPr>
        <w:rPr>
          <w:rFonts w:ascii="Arial" w:hAnsi="Arial" w:cs="Arial"/>
          <w:sz w:val="24"/>
          <w:szCs w:val="24"/>
        </w:rPr>
      </w:pPr>
    </w:p>
    <w:sectPr w:rsidR="005F480D"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04986">
    <w:abstractNumId w:val="4"/>
  </w:num>
  <w:num w:numId="2" w16cid:durableId="949899411">
    <w:abstractNumId w:val="5"/>
  </w:num>
  <w:num w:numId="3" w16cid:durableId="1930117693">
    <w:abstractNumId w:val="2"/>
  </w:num>
  <w:num w:numId="4" w16cid:durableId="2137067602">
    <w:abstractNumId w:val="1"/>
  </w:num>
  <w:num w:numId="5" w16cid:durableId="444229681">
    <w:abstractNumId w:val="3"/>
  </w:num>
  <w:num w:numId="6" w16cid:durableId="209886430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2444E"/>
    <w:rsid w:val="0037787C"/>
    <w:rsid w:val="003E5836"/>
    <w:rsid w:val="00402BEB"/>
    <w:rsid w:val="00433261"/>
    <w:rsid w:val="00440535"/>
    <w:rsid w:val="004652F5"/>
    <w:rsid w:val="004671AC"/>
    <w:rsid w:val="005531B1"/>
    <w:rsid w:val="005833A4"/>
    <w:rsid w:val="005A7B81"/>
    <w:rsid w:val="005F1200"/>
    <w:rsid w:val="005F480D"/>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Kealey Shaw-Goodall</cp:lastModifiedBy>
  <cp:revision>3</cp:revision>
  <dcterms:created xsi:type="dcterms:W3CDTF">2024-03-26T07:44:00Z</dcterms:created>
  <dcterms:modified xsi:type="dcterms:W3CDTF">2025-06-04T08:16:00Z</dcterms:modified>
</cp:coreProperties>
</file>