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2B7C6F"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440535">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440535">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5858715">
    <w:abstractNumId w:val="4"/>
  </w:num>
  <w:num w:numId="2" w16cid:durableId="1958219072">
    <w:abstractNumId w:val="5"/>
  </w:num>
  <w:num w:numId="3" w16cid:durableId="763260400">
    <w:abstractNumId w:val="2"/>
  </w:num>
  <w:num w:numId="4" w16cid:durableId="761727405">
    <w:abstractNumId w:val="1"/>
  </w:num>
  <w:num w:numId="5" w16cid:durableId="1647903583">
    <w:abstractNumId w:val="3"/>
  </w:num>
  <w:num w:numId="6" w16cid:durableId="45602471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B7C6F"/>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C0E6B"/>
    <w:rsid w:val="008160F7"/>
    <w:rsid w:val="00874CA0"/>
    <w:rsid w:val="008C27E7"/>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0520E-E47F-4928-9765-71B4A080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Johanna Haskell</cp:lastModifiedBy>
  <cp:revision>2</cp:revision>
  <dcterms:created xsi:type="dcterms:W3CDTF">2026-04-17T16:12:00Z</dcterms:created>
  <dcterms:modified xsi:type="dcterms:W3CDTF">2026-04-17T16:12:00Z</dcterms:modified>
</cp:coreProperties>
</file>