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8A47C5"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A47C5"/>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E Rapley</cp:lastModifiedBy>
  <cp:revision>2</cp:revision>
  <dcterms:created xsi:type="dcterms:W3CDTF">2025-04-02T14:38:00Z</dcterms:created>
  <dcterms:modified xsi:type="dcterms:W3CDTF">2025-04-02T14:38:00Z</dcterms:modified>
</cp:coreProperties>
</file>