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particular experience or qualifications before </w:t>
            </w:r>
            <w:r w:rsidRPr="008160F7">
              <w:rPr>
                <w:rFonts w:ascii="Arial" w:hAnsi="Arial" w:cs="Arial"/>
                <w:bCs/>
                <w:sz w:val="24"/>
                <w:szCs w:val="24"/>
              </w:rPr>
              <w:lastRenderedPageBreak/>
              <w:t>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lastRenderedPageBreak/>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B2CA4"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xml:space="preserve">.  This will require </w:t>
            </w:r>
            <w:r w:rsidRPr="008160F7">
              <w:rPr>
                <w:rFonts w:ascii="Arial" w:hAnsi="Arial" w:cs="Arial"/>
                <w:sz w:val="24"/>
                <w:szCs w:val="24"/>
              </w:rPr>
              <w:lastRenderedPageBreak/>
              <w:t>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lastRenderedPageBreak/>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B2CA4"/>
    <w:rsid w:val="000C4963"/>
    <w:rsid w:val="000D58D8"/>
    <w:rsid w:val="000E155B"/>
    <w:rsid w:val="0011511B"/>
    <w:rsid w:val="00140A71"/>
    <w:rsid w:val="00262E5A"/>
    <w:rsid w:val="002B200B"/>
    <w:rsid w:val="002C26EF"/>
    <w:rsid w:val="002E7432"/>
    <w:rsid w:val="00300D95"/>
    <w:rsid w:val="00302DC4"/>
    <w:rsid w:val="003D328F"/>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B1D00"/>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 Kelly</cp:lastModifiedBy>
  <cp:revision>3</cp:revision>
  <dcterms:created xsi:type="dcterms:W3CDTF">2024-05-24T12:14:00Z</dcterms:created>
  <dcterms:modified xsi:type="dcterms:W3CDTF">2024-05-24T12:14:00Z</dcterms:modified>
</cp:coreProperties>
</file>