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E3957"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9402CED"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E395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E3957">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3957"/>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9E997-5BD3-47B4-863E-038DB955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Nikki Statham</cp:lastModifiedBy>
  <cp:revision>2</cp:revision>
  <dcterms:created xsi:type="dcterms:W3CDTF">2025-03-04T15:01:00Z</dcterms:created>
  <dcterms:modified xsi:type="dcterms:W3CDTF">2025-03-04T15:01:00Z</dcterms:modified>
</cp:coreProperties>
</file>