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BC0FB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C0FB0"/>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C596-F5DF-487C-AF13-F44F9361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Caroline Gontard</cp:lastModifiedBy>
  <cp:revision>2</cp:revision>
  <dcterms:created xsi:type="dcterms:W3CDTF">2025-03-07T09:27:00Z</dcterms:created>
  <dcterms:modified xsi:type="dcterms:W3CDTF">2025-03-07T09:27:00Z</dcterms:modified>
</cp:coreProperties>
</file>