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0000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100F" w14:textId="77777777" w:rsidR="00020111" w:rsidRDefault="00020111" w:rsidP="00963F5B">
      <w:pPr>
        <w:spacing w:after="0" w:line="240" w:lineRule="auto"/>
      </w:pPr>
      <w:r>
        <w:separator/>
      </w:r>
    </w:p>
  </w:endnote>
  <w:endnote w:type="continuationSeparator" w:id="0">
    <w:p w14:paraId="349B4F7D" w14:textId="77777777" w:rsidR="00020111" w:rsidRDefault="0002011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6970" w14:textId="77777777" w:rsidR="00020111" w:rsidRDefault="00020111" w:rsidP="00963F5B">
      <w:pPr>
        <w:spacing w:after="0" w:line="240" w:lineRule="auto"/>
      </w:pPr>
      <w:r>
        <w:separator/>
      </w:r>
    </w:p>
  </w:footnote>
  <w:footnote w:type="continuationSeparator" w:id="0">
    <w:p w14:paraId="03637AF6" w14:textId="77777777" w:rsidR="00020111" w:rsidRDefault="0002011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634369">
    <w:abstractNumId w:val="4"/>
  </w:num>
  <w:num w:numId="2" w16cid:durableId="1749572253">
    <w:abstractNumId w:val="5"/>
  </w:num>
  <w:num w:numId="3" w16cid:durableId="2065761998">
    <w:abstractNumId w:val="2"/>
  </w:num>
  <w:num w:numId="4" w16cid:durableId="1837720765">
    <w:abstractNumId w:val="1"/>
  </w:num>
  <w:num w:numId="5" w16cid:durableId="116265507">
    <w:abstractNumId w:val="3"/>
  </w:num>
  <w:num w:numId="6" w16cid:durableId="16589963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20111"/>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1652"/>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Susan Giles-Cox</cp:lastModifiedBy>
  <cp:revision>2</cp:revision>
  <dcterms:created xsi:type="dcterms:W3CDTF">2026-02-13T11:08:00Z</dcterms:created>
  <dcterms:modified xsi:type="dcterms:W3CDTF">2026-02-13T11:08:00Z</dcterms:modified>
</cp:coreProperties>
</file>