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468685">
    <w:abstractNumId w:val="4"/>
  </w:num>
  <w:num w:numId="2" w16cid:durableId="354501164">
    <w:abstractNumId w:val="5"/>
  </w:num>
  <w:num w:numId="3" w16cid:durableId="1881933638">
    <w:abstractNumId w:val="2"/>
  </w:num>
  <w:num w:numId="4" w16cid:durableId="1655794197">
    <w:abstractNumId w:val="1"/>
  </w:num>
  <w:num w:numId="5" w16cid:durableId="1149437750">
    <w:abstractNumId w:val="3"/>
  </w:num>
  <w:num w:numId="6" w16cid:durableId="18815560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1C0C5B"/>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74FF7"/>
    <w:rsid w:val="009A1473"/>
    <w:rsid w:val="009B3FD4"/>
    <w:rsid w:val="009D7B20"/>
    <w:rsid w:val="009E6D2E"/>
    <w:rsid w:val="00A63D3A"/>
    <w:rsid w:val="00A81EB4"/>
    <w:rsid w:val="00AD70BA"/>
    <w:rsid w:val="00B33060"/>
    <w:rsid w:val="00B42C24"/>
    <w:rsid w:val="00B47519"/>
    <w:rsid w:val="00B90178"/>
    <w:rsid w:val="00B95219"/>
    <w:rsid w:val="00BA64A7"/>
    <w:rsid w:val="00BC530E"/>
    <w:rsid w:val="00C13586"/>
    <w:rsid w:val="00C66243"/>
    <w:rsid w:val="00C831F8"/>
    <w:rsid w:val="00CE7C54"/>
    <w:rsid w:val="00CF7458"/>
    <w:rsid w:val="00D00EBB"/>
    <w:rsid w:val="00DA42FA"/>
    <w:rsid w:val="00E169E5"/>
    <w:rsid w:val="00E318B9"/>
    <w:rsid w:val="00E5763E"/>
    <w:rsid w:val="00E77B2E"/>
    <w:rsid w:val="00EC1466"/>
    <w:rsid w:val="00EE1990"/>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945C97F0D1A43AE38267CE599005C" ma:contentTypeVersion="10" ma:contentTypeDescription="Create a new document." ma:contentTypeScope="" ma:versionID="8175586532cd95ae62f0e7fc43084322">
  <xsd:schema xmlns:xsd="http://www.w3.org/2001/XMLSchema" xmlns:xs="http://www.w3.org/2001/XMLSchema" xmlns:p="http://schemas.microsoft.com/office/2006/metadata/properties" xmlns:ns2="601f46fc-75ba-4d51-9609-4fb274eda3c7" xmlns:ns3="fa52f29a-d55a-444d-b55d-11525ec5a912" targetNamespace="http://schemas.microsoft.com/office/2006/metadata/properties" ma:root="true" ma:fieldsID="2b83f103fba496e7970d09ee091bb621" ns2:_="" ns3:_="">
    <xsd:import namespace="601f46fc-75ba-4d51-9609-4fb274eda3c7"/>
    <xsd:import namespace="fa52f29a-d55a-444d-b55d-11525ec5a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f46fc-75ba-4d51-9609-4fb274eda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f29a-d55a-444d-b55d-11525ec5a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571e86-2522-410f-8db2-9b193fd166c3}" ma:internalName="TaxCatchAll" ma:showField="CatchAllData" ma:web="fa52f29a-d55a-444d-b55d-11525ec5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f46fc-75ba-4d51-9609-4fb274eda3c7">
      <Terms xmlns="http://schemas.microsoft.com/office/infopath/2007/PartnerControls"/>
    </lcf76f155ced4ddcb4097134ff3c332f>
    <TaxCatchAll xmlns="fa52f29a-d55a-444d-b55d-11525ec5a9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158D6-7CBD-403E-88B5-C1BBC846C903}"/>
</file>

<file path=customXml/itemProps2.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3.xml><?xml version="1.0" encoding="utf-8"?>
<ds:datastoreItem xmlns:ds="http://schemas.openxmlformats.org/officeDocument/2006/customXml" ds:itemID="{FCC3C4FB-1D56-4B9A-B7E5-7DEA18D94746}">
  <ds:schemaRef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0039d2f-417d-4ff0-8a6f-0a26784830ab"/>
    <ds:schemaRef ds:uri="9b4363ce-d683-4895-b38a-12083d79f534"/>
    <ds:schemaRef ds:uri="http://purl.org/dc/dcmitype/"/>
  </ds:schemaRefs>
</ds:datastoreItem>
</file>

<file path=customXml/itemProps4.xml><?xml version="1.0" encoding="utf-8"?>
<ds:datastoreItem xmlns:ds="http://schemas.openxmlformats.org/officeDocument/2006/customXml" ds:itemID="{250A0BF6-ED6D-4FD2-9C70-F7E2E8F9A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Carly Restall</cp:lastModifiedBy>
  <cp:revision>2</cp:revision>
  <dcterms:created xsi:type="dcterms:W3CDTF">2025-12-16T13:33:00Z</dcterms:created>
  <dcterms:modified xsi:type="dcterms:W3CDTF">2025-12-16T13:33:00Z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0x01010093F945C97F0D1A43AE38267CE599005C</vt:lpwstr>
  </property>
  <property fmtid="{D5CDD505-2E9C-101B-9397-08002B2CF9AE}" pid="3" name="MediaServiceImageTags">
    <vt:lpwstr/>
  </property>
</Properties>
</file>