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720D" w14:textId="77777777" w:rsidR="00232C69" w:rsidRDefault="00232C69" w:rsidP="00963F5B">
      <w:pPr>
        <w:spacing w:after="0" w:line="240" w:lineRule="auto"/>
      </w:pPr>
      <w:r>
        <w:separator/>
      </w:r>
    </w:p>
  </w:endnote>
  <w:endnote w:type="continuationSeparator" w:id="0">
    <w:p w14:paraId="743B5E29" w14:textId="77777777" w:rsidR="00232C69" w:rsidRDefault="00232C69"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BBB2" w14:textId="77777777" w:rsidR="00232C69" w:rsidRDefault="00232C69" w:rsidP="00963F5B">
      <w:pPr>
        <w:spacing w:after="0" w:line="240" w:lineRule="auto"/>
      </w:pPr>
      <w:r>
        <w:separator/>
      </w:r>
    </w:p>
  </w:footnote>
  <w:footnote w:type="continuationSeparator" w:id="0">
    <w:p w14:paraId="350952A4" w14:textId="77777777" w:rsidR="00232C69" w:rsidRDefault="00232C69"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588285">
    <w:abstractNumId w:val="4"/>
  </w:num>
  <w:num w:numId="2" w16cid:durableId="723792817">
    <w:abstractNumId w:val="5"/>
  </w:num>
  <w:num w:numId="3" w16cid:durableId="298147105">
    <w:abstractNumId w:val="2"/>
  </w:num>
  <w:num w:numId="4" w16cid:durableId="195047409">
    <w:abstractNumId w:val="1"/>
  </w:num>
  <w:num w:numId="5" w16cid:durableId="1451510495">
    <w:abstractNumId w:val="3"/>
  </w:num>
  <w:num w:numId="6" w16cid:durableId="11993218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32C69"/>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64819"/>
    <w:rsid w:val="00782095"/>
    <w:rsid w:val="008146B9"/>
    <w:rsid w:val="008160F7"/>
    <w:rsid w:val="00874CA0"/>
    <w:rsid w:val="008F4249"/>
    <w:rsid w:val="00940299"/>
    <w:rsid w:val="00940719"/>
    <w:rsid w:val="00962AEC"/>
    <w:rsid w:val="00963F5B"/>
    <w:rsid w:val="00973290"/>
    <w:rsid w:val="009A1473"/>
    <w:rsid w:val="009B3FD4"/>
    <w:rsid w:val="009D7B20"/>
    <w:rsid w:val="009E6D2E"/>
    <w:rsid w:val="00A53AF5"/>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337E-0E53-41F3-9997-5F4E87ED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1231</Words>
  <Characters>7977</Characters>
  <Application>Microsoft Office Word</Application>
  <DocSecurity>0</DocSecurity>
  <Lines>306</Lines>
  <Paragraphs>139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Paula Young</cp:lastModifiedBy>
  <cp:revision>2</cp:revision>
  <dcterms:created xsi:type="dcterms:W3CDTF">2026-03-11T12:39:00Z</dcterms:created>
  <dcterms:modified xsi:type="dcterms:W3CDTF">2026-03-11T12:39:00Z</dcterms:modified>
</cp:coreProperties>
</file>