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589"/>
        <w:gridCol w:w="60"/>
        <w:gridCol w:w="74"/>
        <w:gridCol w:w="117"/>
        <w:gridCol w:w="200"/>
        <w:gridCol w:w="1390"/>
        <w:gridCol w:w="76"/>
        <w:gridCol w:w="30"/>
        <w:gridCol w:w="600"/>
        <w:gridCol w:w="84"/>
        <w:gridCol w:w="409"/>
        <w:gridCol w:w="33"/>
        <w:gridCol w:w="726"/>
        <w:gridCol w:w="492"/>
        <w:gridCol w:w="89"/>
        <w:gridCol w:w="356"/>
        <w:gridCol w:w="145"/>
        <w:gridCol w:w="136"/>
        <w:gridCol w:w="305"/>
        <w:gridCol w:w="54"/>
        <w:gridCol w:w="307"/>
        <w:gridCol w:w="478"/>
        <w:gridCol w:w="108"/>
        <w:gridCol w:w="67"/>
        <w:gridCol w:w="489"/>
        <w:gridCol w:w="901"/>
        <w:gridCol w:w="750"/>
      </w:tblGrid>
      <w:tr w:rsidR="00963F5B" w:rsidRPr="008160F7" w14:paraId="14660438" w14:textId="77777777" w:rsidTr="0031539F">
        <w:trPr>
          <w:trHeight w:val="474"/>
        </w:trPr>
        <w:tc>
          <w:tcPr>
            <w:tcW w:w="2465"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8025" w:type="dxa"/>
            <w:gridSpan w:val="22"/>
            <w:vAlign w:val="center"/>
          </w:tcPr>
          <w:p w14:paraId="14660437" w14:textId="0CE26288" w:rsidR="00963F5B" w:rsidRPr="008160F7" w:rsidRDefault="00963F5B" w:rsidP="00963F5B">
            <w:pPr>
              <w:rPr>
                <w:rFonts w:ascii="Arial" w:hAnsi="Arial" w:cs="Arial"/>
                <w:sz w:val="24"/>
                <w:szCs w:val="24"/>
              </w:rPr>
            </w:pPr>
          </w:p>
        </w:tc>
      </w:tr>
      <w:tr w:rsidR="00963F5B" w:rsidRPr="008160F7" w14:paraId="1466043B" w14:textId="77777777" w:rsidTr="0031539F">
        <w:trPr>
          <w:trHeight w:val="474"/>
        </w:trPr>
        <w:tc>
          <w:tcPr>
            <w:tcW w:w="2465"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8025" w:type="dxa"/>
            <w:gridSpan w:val="22"/>
            <w:tcBorders>
              <w:bottom w:val="single" w:sz="4" w:space="0" w:color="BFBFBF" w:themeColor="background1" w:themeShade="BF"/>
            </w:tcBorders>
            <w:vAlign w:val="center"/>
          </w:tcPr>
          <w:p w14:paraId="1466043A" w14:textId="28DA53B8"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D35153">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D35153" w:rsidRPr="008160F7" w14:paraId="14660442" w14:textId="77777777" w:rsidTr="0031539F">
        <w:trPr>
          <w:trHeight w:val="474"/>
        </w:trPr>
        <w:tc>
          <w:tcPr>
            <w:tcW w:w="2014"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3040" w:type="dxa"/>
            <w:gridSpan w:val="10"/>
            <w:shd w:val="clear" w:color="auto" w:fill="auto"/>
            <w:vAlign w:val="center"/>
          </w:tcPr>
          <w:p w14:paraId="1466043F" w14:textId="18418D68" w:rsidR="00874CA0" w:rsidRPr="008160F7" w:rsidRDefault="00874CA0" w:rsidP="00963F5B">
            <w:pPr>
              <w:rPr>
                <w:rFonts w:ascii="Arial" w:hAnsi="Arial" w:cs="Arial"/>
                <w:sz w:val="24"/>
                <w:szCs w:val="24"/>
              </w:rPr>
            </w:pPr>
          </w:p>
        </w:tc>
        <w:tc>
          <w:tcPr>
            <w:tcW w:w="125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4185" w:type="dxa"/>
            <w:gridSpan w:val="13"/>
            <w:shd w:val="clear" w:color="auto" w:fill="auto"/>
            <w:vAlign w:val="center"/>
          </w:tcPr>
          <w:p w14:paraId="14660441" w14:textId="538A14A0" w:rsidR="00874CA0" w:rsidRPr="008160F7" w:rsidRDefault="00874CA0" w:rsidP="00963F5B">
            <w:pPr>
              <w:rPr>
                <w:rFonts w:ascii="Arial" w:hAnsi="Arial" w:cs="Arial"/>
                <w:sz w:val="24"/>
                <w:szCs w:val="24"/>
              </w:rPr>
            </w:pPr>
          </w:p>
        </w:tc>
      </w:tr>
      <w:tr w:rsidR="00D35153" w:rsidRPr="008160F7" w14:paraId="14660447" w14:textId="77777777" w:rsidTr="0031539F">
        <w:trPr>
          <w:trHeight w:val="474"/>
        </w:trPr>
        <w:tc>
          <w:tcPr>
            <w:tcW w:w="2014"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3040" w:type="dxa"/>
            <w:gridSpan w:val="10"/>
            <w:shd w:val="clear" w:color="auto" w:fill="auto"/>
            <w:vAlign w:val="center"/>
          </w:tcPr>
          <w:p w14:paraId="14660444" w14:textId="594ADDF0" w:rsidR="00874CA0" w:rsidRPr="008160F7" w:rsidRDefault="00874CA0" w:rsidP="00963F5B">
            <w:pPr>
              <w:rPr>
                <w:rFonts w:ascii="Arial" w:hAnsi="Arial" w:cs="Arial"/>
                <w:sz w:val="24"/>
                <w:szCs w:val="24"/>
              </w:rPr>
            </w:pPr>
          </w:p>
        </w:tc>
        <w:tc>
          <w:tcPr>
            <w:tcW w:w="125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4185" w:type="dxa"/>
            <w:gridSpan w:val="13"/>
            <w:shd w:val="clear" w:color="auto" w:fill="auto"/>
            <w:vAlign w:val="center"/>
          </w:tcPr>
          <w:p w14:paraId="14660446" w14:textId="07B662A4"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3B96A60B" w:rsidR="00874CA0" w:rsidRPr="008160F7" w:rsidRDefault="00874CA0" w:rsidP="00963F5B">
            <w:pPr>
              <w:rPr>
                <w:rFonts w:ascii="Arial" w:hAnsi="Arial" w:cs="Arial"/>
                <w:sz w:val="24"/>
                <w:szCs w:val="24"/>
              </w:rPr>
            </w:pPr>
          </w:p>
        </w:tc>
      </w:tr>
      <w:tr w:rsidR="00874CA0" w:rsidRPr="008160F7" w14:paraId="1466044C" w14:textId="77777777" w:rsidTr="00D35153">
        <w:trPr>
          <w:trHeight w:val="474"/>
        </w:trPr>
        <w:tc>
          <w:tcPr>
            <w:tcW w:w="10490" w:type="dxa"/>
            <w:gridSpan w:val="28"/>
            <w:shd w:val="clear" w:color="auto" w:fill="auto"/>
            <w:vAlign w:val="center"/>
          </w:tcPr>
          <w:p w14:paraId="1466044B" w14:textId="5D1BED67" w:rsidR="00874CA0" w:rsidRPr="008160F7" w:rsidRDefault="00D35153" w:rsidP="00963F5B">
            <w:pPr>
              <w:rPr>
                <w:rFonts w:ascii="Arial" w:hAnsi="Arial" w:cs="Arial"/>
                <w:sz w:val="24"/>
                <w:szCs w:val="24"/>
              </w:rPr>
            </w:pPr>
            <w:r>
              <w:rPr>
                <w:rFonts w:ascii="Arial" w:hAnsi="Arial" w:cs="Arial"/>
                <w:sz w:val="24"/>
                <w:szCs w:val="24"/>
              </w:rPr>
              <w:t>Basingstoke</w:t>
            </w:r>
          </w:p>
        </w:tc>
      </w:tr>
      <w:tr w:rsidR="00874CA0" w:rsidRPr="008160F7" w14:paraId="14660450" w14:textId="77777777" w:rsidTr="0031539F">
        <w:trPr>
          <w:trHeight w:val="474"/>
        </w:trPr>
        <w:tc>
          <w:tcPr>
            <w:tcW w:w="6895"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388"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2207" w:type="dxa"/>
            <w:gridSpan w:val="4"/>
            <w:shd w:val="clear" w:color="auto" w:fill="auto"/>
            <w:vAlign w:val="center"/>
          </w:tcPr>
          <w:p w14:paraId="1466044F" w14:textId="6D726C8F" w:rsidR="00874CA0" w:rsidRPr="008160F7" w:rsidRDefault="00874CA0" w:rsidP="00963F5B">
            <w:pPr>
              <w:rPr>
                <w:rFonts w:ascii="Arial" w:hAnsi="Arial" w:cs="Arial"/>
                <w:sz w:val="24"/>
                <w:szCs w:val="24"/>
              </w:rPr>
            </w:pPr>
          </w:p>
        </w:tc>
      </w:tr>
      <w:tr w:rsidR="00D35153" w:rsidRPr="008160F7" w14:paraId="14660455" w14:textId="77777777" w:rsidTr="0031539F">
        <w:trPr>
          <w:trHeight w:val="474"/>
        </w:trPr>
        <w:tc>
          <w:tcPr>
            <w:tcW w:w="2074"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980" w:type="dxa"/>
            <w:gridSpan w:val="9"/>
            <w:shd w:val="clear" w:color="auto" w:fill="auto"/>
            <w:vAlign w:val="center"/>
          </w:tcPr>
          <w:p w14:paraId="14660452" w14:textId="5ACB3D64" w:rsidR="00874CA0" w:rsidRPr="008160F7" w:rsidRDefault="00874CA0" w:rsidP="00963F5B">
            <w:pPr>
              <w:rPr>
                <w:rFonts w:ascii="Arial" w:hAnsi="Arial" w:cs="Arial"/>
                <w:sz w:val="24"/>
                <w:szCs w:val="24"/>
              </w:rPr>
            </w:pPr>
          </w:p>
        </w:tc>
        <w:tc>
          <w:tcPr>
            <w:tcW w:w="233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3100" w:type="dxa"/>
            <w:gridSpan w:val="7"/>
            <w:shd w:val="clear" w:color="auto" w:fill="auto"/>
            <w:vAlign w:val="center"/>
          </w:tcPr>
          <w:p w14:paraId="14660454" w14:textId="772E486B" w:rsidR="00874CA0" w:rsidRPr="008160F7" w:rsidRDefault="00874CA0" w:rsidP="00963F5B">
            <w:pPr>
              <w:rPr>
                <w:rFonts w:ascii="Arial" w:hAnsi="Arial" w:cs="Arial"/>
                <w:sz w:val="24"/>
                <w:szCs w:val="24"/>
              </w:rPr>
            </w:pPr>
          </w:p>
        </w:tc>
      </w:tr>
      <w:tr w:rsidR="00874CA0" w:rsidRPr="008160F7" w14:paraId="14660458" w14:textId="77777777" w:rsidTr="0031539F">
        <w:trPr>
          <w:trHeight w:val="474"/>
        </w:trPr>
        <w:tc>
          <w:tcPr>
            <w:tcW w:w="2074"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8416" w:type="dxa"/>
            <w:gridSpan w:val="25"/>
            <w:shd w:val="clear" w:color="auto" w:fill="auto"/>
            <w:vAlign w:val="center"/>
          </w:tcPr>
          <w:p w14:paraId="14660457" w14:textId="4725292C"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D35153">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D35153">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D35153">
            <w:pPr>
              <w:rPr>
                <w:rFonts w:ascii="Arial" w:hAnsi="Arial" w:cs="Arial"/>
                <w:b/>
                <w:sz w:val="24"/>
                <w:szCs w:val="24"/>
              </w:rPr>
            </w:pPr>
            <w:r w:rsidRPr="008160F7">
              <w:rPr>
                <w:rFonts w:ascii="Arial" w:hAnsi="Arial" w:cs="Arial"/>
                <w:b/>
                <w:sz w:val="24"/>
                <w:szCs w:val="24"/>
              </w:rPr>
              <w:t xml:space="preserve">Secondary / further education </w:t>
            </w:r>
          </w:p>
        </w:tc>
      </w:tr>
      <w:tr w:rsidR="00D35153" w:rsidRPr="008160F7" w14:paraId="14660464" w14:textId="77777777" w:rsidTr="0031539F">
        <w:trPr>
          <w:trHeight w:val="474"/>
        </w:trPr>
        <w:tc>
          <w:tcPr>
            <w:tcW w:w="2074"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980"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33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3100"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D35153" w:rsidRPr="008160F7" w14:paraId="1466046A" w14:textId="77777777" w:rsidTr="0031539F">
        <w:trPr>
          <w:trHeight w:val="474"/>
        </w:trPr>
        <w:tc>
          <w:tcPr>
            <w:tcW w:w="2074"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887"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09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33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3100"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35153" w:rsidRPr="008160F7" w14:paraId="14660470" w14:textId="77777777" w:rsidTr="0031539F">
        <w:trPr>
          <w:trHeight w:val="474"/>
        </w:trPr>
        <w:tc>
          <w:tcPr>
            <w:tcW w:w="2074" w:type="dxa"/>
            <w:gridSpan w:val="3"/>
            <w:shd w:val="clear" w:color="auto" w:fill="auto"/>
            <w:vAlign w:val="center"/>
          </w:tcPr>
          <w:p w14:paraId="1466046B" w14:textId="18CEA4D5" w:rsidR="00874CA0" w:rsidRPr="008160F7" w:rsidRDefault="00874CA0" w:rsidP="00962AEC">
            <w:pPr>
              <w:jc w:val="center"/>
              <w:rPr>
                <w:rFonts w:ascii="Arial" w:hAnsi="Arial" w:cs="Arial"/>
                <w:sz w:val="24"/>
                <w:szCs w:val="24"/>
              </w:rPr>
            </w:pPr>
          </w:p>
        </w:tc>
        <w:tc>
          <w:tcPr>
            <w:tcW w:w="1887" w:type="dxa"/>
            <w:gridSpan w:val="6"/>
            <w:shd w:val="clear" w:color="auto" w:fill="auto"/>
            <w:vAlign w:val="center"/>
          </w:tcPr>
          <w:p w14:paraId="1466046C" w14:textId="2C1E1314" w:rsidR="00874CA0" w:rsidRPr="008160F7" w:rsidRDefault="00874CA0" w:rsidP="00962AEC">
            <w:pPr>
              <w:jc w:val="center"/>
              <w:rPr>
                <w:rFonts w:ascii="Arial" w:hAnsi="Arial" w:cs="Arial"/>
                <w:sz w:val="24"/>
                <w:szCs w:val="24"/>
              </w:rPr>
            </w:pPr>
          </w:p>
        </w:tc>
        <w:tc>
          <w:tcPr>
            <w:tcW w:w="1093" w:type="dxa"/>
            <w:gridSpan w:val="3"/>
            <w:shd w:val="clear" w:color="auto" w:fill="auto"/>
            <w:vAlign w:val="center"/>
          </w:tcPr>
          <w:p w14:paraId="1466046D" w14:textId="7C679077" w:rsidR="00874CA0" w:rsidRPr="008160F7" w:rsidRDefault="00874CA0" w:rsidP="00962AEC">
            <w:pPr>
              <w:jc w:val="center"/>
              <w:rPr>
                <w:rFonts w:ascii="Arial" w:hAnsi="Arial" w:cs="Arial"/>
                <w:sz w:val="24"/>
                <w:szCs w:val="24"/>
              </w:rPr>
            </w:pPr>
          </w:p>
        </w:tc>
        <w:tc>
          <w:tcPr>
            <w:tcW w:w="2336" w:type="dxa"/>
            <w:gridSpan w:val="9"/>
            <w:shd w:val="clear" w:color="auto" w:fill="auto"/>
            <w:vAlign w:val="center"/>
          </w:tcPr>
          <w:p w14:paraId="1466046E" w14:textId="03B2C621" w:rsidR="00874CA0" w:rsidRPr="008160F7" w:rsidRDefault="00874CA0" w:rsidP="00962AEC">
            <w:pPr>
              <w:jc w:val="center"/>
              <w:rPr>
                <w:rFonts w:ascii="Arial" w:hAnsi="Arial" w:cs="Arial"/>
                <w:sz w:val="24"/>
                <w:szCs w:val="24"/>
              </w:rPr>
            </w:pPr>
          </w:p>
        </w:tc>
        <w:tc>
          <w:tcPr>
            <w:tcW w:w="3100" w:type="dxa"/>
            <w:gridSpan w:val="7"/>
            <w:shd w:val="clear" w:color="auto" w:fill="auto"/>
            <w:vAlign w:val="center"/>
          </w:tcPr>
          <w:p w14:paraId="1466046F" w14:textId="6EE93568" w:rsidR="00874CA0" w:rsidRPr="008160F7" w:rsidRDefault="00874CA0" w:rsidP="00962AEC">
            <w:pPr>
              <w:jc w:val="center"/>
              <w:rPr>
                <w:rFonts w:ascii="Arial" w:hAnsi="Arial" w:cs="Arial"/>
                <w:sz w:val="24"/>
                <w:szCs w:val="24"/>
              </w:rPr>
            </w:pPr>
          </w:p>
        </w:tc>
      </w:tr>
      <w:tr w:rsidR="00D35153" w:rsidRPr="008160F7" w14:paraId="14660476" w14:textId="77777777" w:rsidTr="0031539F">
        <w:trPr>
          <w:trHeight w:val="474"/>
        </w:trPr>
        <w:tc>
          <w:tcPr>
            <w:tcW w:w="2074"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887"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09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336" w:type="dxa"/>
            <w:gridSpan w:val="9"/>
            <w:shd w:val="clear" w:color="auto" w:fill="auto"/>
            <w:vAlign w:val="center"/>
          </w:tcPr>
          <w:p w14:paraId="14660474" w14:textId="0303C0E0" w:rsidR="00874CA0" w:rsidRPr="008160F7" w:rsidRDefault="00874CA0" w:rsidP="00962AEC">
            <w:pPr>
              <w:jc w:val="center"/>
              <w:rPr>
                <w:rFonts w:ascii="Arial" w:hAnsi="Arial" w:cs="Arial"/>
                <w:sz w:val="24"/>
                <w:szCs w:val="24"/>
              </w:rPr>
            </w:pPr>
          </w:p>
        </w:tc>
        <w:tc>
          <w:tcPr>
            <w:tcW w:w="3100" w:type="dxa"/>
            <w:gridSpan w:val="7"/>
            <w:shd w:val="clear" w:color="auto" w:fill="auto"/>
            <w:vAlign w:val="center"/>
          </w:tcPr>
          <w:p w14:paraId="14660475" w14:textId="4A964C8E" w:rsidR="00874CA0" w:rsidRPr="008160F7" w:rsidRDefault="00874CA0" w:rsidP="00962AEC">
            <w:pPr>
              <w:jc w:val="center"/>
              <w:rPr>
                <w:rFonts w:ascii="Arial" w:hAnsi="Arial" w:cs="Arial"/>
                <w:sz w:val="24"/>
                <w:szCs w:val="24"/>
              </w:rPr>
            </w:pPr>
          </w:p>
        </w:tc>
      </w:tr>
      <w:tr w:rsidR="00D35153" w:rsidRPr="008160F7" w14:paraId="1466047C" w14:textId="77777777" w:rsidTr="0031539F">
        <w:trPr>
          <w:trHeight w:val="474"/>
        </w:trPr>
        <w:tc>
          <w:tcPr>
            <w:tcW w:w="2074"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887"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09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336" w:type="dxa"/>
            <w:gridSpan w:val="9"/>
            <w:shd w:val="clear" w:color="auto" w:fill="auto"/>
            <w:vAlign w:val="center"/>
          </w:tcPr>
          <w:p w14:paraId="1466047A" w14:textId="3C97C76E" w:rsidR="00874CA0" w:rsidRPr="008160F7" w:rsidRDefault="00874CA0" w:rsidP="00962AEC">
            <w:pPr>
              <w:jc w:val="center"/>
              <w:rPr>
                <w:rFonts w:ascii="Arial" w:hAnsi="Arial" w:cs="Arial"/>
                <w:sz w:val="24"/>
                <w:szCs w:val="24"/>
              </w:rPr>
            </w:pPr>
          </w:p>
        </w:tc>
        <w:tc>
          <w:tcPr>
            <w:tcW w:w="3100" w:type="dxa"/>
            <w:gridSpan w:val="7"/>
            <w:shd w:val="clear" w:color="auto" w:fill="auto"/>
            <w:vAlign w:val="center"/>
          </w:tcPr>
          <w:p w14:paraId="1466047B" w14:textId="420B0A52" w:rsidR="00874CA0" w:rsidRPr="008160F7" w:rsidRDefault="00874CA0" w:rsidP="00962AEC">
            <w:pPr>
              <w:jc w:val="center"/>
              <w:rPr>
                <w:rFonts w:ascii="Arial" w:hAnsi="Arial" w:cs="Arial"/>
                <w:sz w:val="24"/>
                <w:szCs w:val="24"/>
              </w:rPr>
            </w:pPr>
          </w:p>
        </w:tc>
      </w:tr>
      <w:tr w:rsidR="00D35153" w:rsidRPr="008160F7" w14:paraId="14660482" w14:textId="77777777" w:rsidTr="0031539F">
        <w:trPr>
          <w:trHeight w:val="474"/>
        </w:trPr>
        <w:tc>
          <w:tcPr>
            <w:tcW w:w="2074"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887"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09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336" w:type="dxa"/>
            <w:gridSpan w:val="9"/>
            <w:shd w:val="clear" w:color="auto" w:fill="auto"/>
            <w:vAlign w:val="center"/>
          </w:tcPr>
          <w:p w14:paraId="14660480" w14:textId="6811FAF4" w:rsidR="00874CA0" w:rsidRPr="008160F7" w:rsidRDefault="00874CA0" w:rsidP="00962AEC">
            <w:pPr>
              <w:jc w:val="center"/>
              <w:rPr>
                <w:rFonts w:ascii="Arial" w:hAnsi="Arial" w:cs="Arial"/>
                <w:sz w:val="24"/>
                <w:szCs w:val="24"/>
              </w:rPr>
            </w:pPr>
          </w:p>
        </w:tc>
        <w:tc>
          <w:tcPr>
            <w:tcW w:w="3100" w:type="dxa"/>
            <w:gridSpan w:val="7"/>
            <w:shd w:val="clear" w:color="auto" w:fill="auto"/>
            <w:vAlign w:val="center"/>
          </w:tcPr>
          <w:p w14:paraId="14660481" w14:textId="25CA9710" w:rsidR="00874CA0" w:rsidRPr="008160F7" w:rsidRDefault="00874CA0" w:rsidP="00962AEC">
            <w:pPr>
              <w:jc w:val="center"/>
              <w:rPr>
                <w:rFonts w:ascii="Arial" w:hAnsi="Arial" w:cs="Arial"/>
                <w:sz w:val="24"/>
                <w:szCs w:val="24"/>
              </w:rPr>
            </w:pPr>
          </w:p>
        </w:tc>
      </w:tr>
      <w:tr w:rsidR="00D35153" w:rsidRPr="008160F7" w14:paraId="14660488" w14:textId="77777777" w:rsidTr="0031539F">
        <w:trPr>
          <w:trHeight w:val="474"/>
        </w:trPr>
        <w:tc>
          <w:tcPr>
            <w:tcW w:w="2074"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887"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09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336" w:type="dxa"/>
            <w:gridSpan w:val="9"/>
            <w:shd w:val="clear" w:color="auto" w:fill="auto"/>
            <w:vAlign w:val="center"/>
          </w:tcPr>
          <w:p w14:paraId="14660486" w14:textId="58F8CD3E" w:rsidR="00874CA0" w:rsidRPr="008160F7" w:rsidRDefault="00874CA0" w:rsidP="00962AEC">
            <w:pPr>
              <w:jc w:val="center"/>
              <w:rPr>
                <w:rFonts w:ascii="Arial" w:hAnsi="Arial" w:cs="Arial"/>
                <w:sz w:val="24"/>
                <w:szCs w:val="24"/>
              </w:rPr>
            </w:pPr>
          </w:p>
        </w:tc>
        <w:tc>
          <w:tcPr>
            <w:tcW w:w="3100" w:type="dxa"/>
            <w:gridSpan w:val="7"/>
            <w:shd w:val="clear" w:color="auto" w:fill="auto"/>
            <w:vAlign w:val="center"/>
          </w:tcPr>
          <w:p w14:paraId="14660487" w14:textId="14D5610C" w:rsidR="00874CA0" w:rsidRPr="008160F7" w:rsidRDefault="00874CA0" w:rsidP="00962AEC">
            <w:pPr>
              <w:jc w:val="center"/>
              <w:rPr>
                <w:rFonts w:ascii="Arial" w:hAnsi="Arial" w:cs="Arial"/>
                <w:sz w:val="24"/>
                <w:szCs w:val="24"/>
              </w:rPr>
            </w:pPr>
          </w:p>
        </w:tc>
      </w:tr>
      <w:tr w:rsidR="00D35153" w:rsidRPr="008160F7" w14:paraId="583F7B24" w14:textId="77777777" w:rsidTr="0031539F">
        <w:trPr>
          <w:trHeight w:val="474"/>
        </w:trPr>
        <w:tc>
          <w:tcPr>
            <w:tcW w:w="2074" w:type="dxa"/>
            <w:gridSpan w:val="3"/>
            <w:shd w:val="clear" w:color="auto" w:fill="auto"/>
            <w:vAlign w:val="center"/>
          </w:tcPr>
          <w:p w14:paraId="137F5B57" w14:textId="77777777" w:rsidR="00D35153" w:rsidRPr="008160F7" w:rsidRDefault="00D35153" w:rsidP="00962AEC">
            <w:pPr>
              <w:jc w:val="center"/>
              <w:rPr>
                <w:rFonts w:ascii="Arial" w:hAnsi="Arial" w:cs="Arial"/>
                <w:sz w:val="24"/>
                <w:szCs w:val="24"/>
              </w:rPr>
            </w:pPr>
          </w:p>
        </w:tc>
        <w:tc>
          <w:tcPr>
            <w:tcW w:w="1887" w:type="dxa"/>
            <w:gridSpan w:val="6"/>
            <w:shd w:val="clear" w:color="auto" w:fill="auto"/>
            <w:vAlign w:val="center"/>
          </w:tcPr>
          <w:p w14:paraId="17DFE243" w14:textId="77777777" w:rsidR="00D35153" w:rsidRPr="008160F7" w:rsidRDefault="00D35153" w:rsidP="00962AEC">
            <w:pPr>
              <w:jc w:val="center"/>
              <w:rPr>
                <w:rFonts w:ascii="Arial" w:hAnsi="Arial" w:cs="Arial"/>
                <w:sz w:val="24"/>
                <w:szCs w:val="24"/>
              </w:rPr>
            </w:pPr>
          </w:p>
        </w:tc>
        <w:tc>
          <w:tcPr>
            <w:tcW w:w="1093" w:type="dxa"/>
            <w:gridSpan w:val="3"/>
            <w:shd w:val="clear" w:color="auto" w:fill="auto"/>
            <w:vAlign w:val="center"/>
          </w:tcPr>
          <w:p w14:paraId="02F7ED06" w14:textId="77777777" w:rsidR="00D35153" w:rsidRPr="008160F7" w:rsidRDefault="00D35153" w:rsidP="00962AEC">
            <w:pPr>
              <w:jc w:val="center"/>
              <w:rPr>
                <w:rFonts w:ascii="Arial" w:hAnsi="Arial" w:cs="Arial"/>
                <w:sz w:val="24"/>
                <w:szCs w:val="24"/>
              </w:rPr>
            </w:pPr>
          </w:p>
        </w:tc>
        <w:tc>
          <w:tcPr>
            <w:tcW w:w="2336" w:type="dxa"/>
            <w:gridSpan w:val="9"/>
            <w:shd w:val="clear" w:color="auto" w:fill="auto"/>
            <w:vAlign w:val="center"/>
          </w:tcPr>
          <w:p w14:paraId="7C4CB9FF" w14:textId="3C7164F4" w:rsidR="00D35153" w:rsidRDefault="00D35153" w:rsidP="00962AEC">
            <w:pPr>
              <w:jc w:val="center"/>
              <w:rPr>
                <w:rFonts w:ascii="Arial" w:hAnsi="Arial" w:cs="Arial"/>
                <w:sz w:val="24"/>
                <w:szCs w:val="24"/>
              </w:rPr>
            </w:pPr>
          </w:p>
        </w:tc>
        <w:tc>
          <w:tcPr>
            <w:tcW w:w="3100" w:type="dxa"/>
            <w:gridSpan w:val="7"/>
            <w:shd w:val="clear" w:color="auto" w:fill="auto"/>
            <w:vAlign w:val="center"/>
          </w:tcPr>
          <w:p w14:paraId="26885C09" w14:textId="5BE6B317" w:rsidR="00D35153" w:rsidRPr="008160F7" w:rsidRDefault="00D35153" w:rsidP="00962AEC">
            <w:pPr>
              <w:jc w:val="center"/>
              <w:rPr>
                <w:rFonts w:ascii="Arial" w:hAnsi="Arial" w:cs="Arial"/>
                <w:sz w:val="24"/>
                <w:szCs w:val="24"/>
              </w:rPr>
            </w:pPr>
          </w:p>
        </w:tc>
      </w:tr>
      <w:tr w:rsidR="00D35153" w:rsidRPr="008160F7" w14:paraId="04A2459E" w14:textId="77777777" w:rsidTr="0031539F">
        <w:trPr>
          <w:trHeight w:val="474"/>
        </w:trPr>
        <w:tc>
          <w:tcPr>
            <w:tcW w:w="2074" w:type="dxa"/>
            <w:gridSpan w:val="3"/>
            <w:shd w:val="clear" w:color="auto" w:fill="auto"/>
            <w:vAlign w:val="center"/>
          </w:tcPr>
          <w:p w14:paraId="2988FBEE" w14:textId="77777777" w:rsidR="00D35153" w:rsidRPr="008160F7" w:rsidRDefault="00D35153" w:rsidP="00962AEC">
            <w:pPr>
              <w:jc w:val="center"/>
              <w:rPr>
                <w:rFonts w:ascii="Arial" w:hAnsi="Arial" w:cs="Arial"/>
                <w:sz w:val="24"/>
                <w:szCs w:val="24"/>
              </w:rPr>
            </w:pPr>
          </w:p>
        </w:tc>
        <w:tc>
          <w:tcPr>
            <w:tcW w:w="1887" w:type="dxa"/>
            <w:gridSpan w:val="6"/>
            <w:shd w:val="clear" w:color="auto" w:fill="auto"/>
            <w:vAlign w:val="center"/>
          </w:tcPr>
          <w:p w14:paraId="0735AC69" w14:textId="77777777" w:rsidR="00D35153" w:rsidRPr="008160F7" w:rsidRDefault="00D35153" w:rsidP="00962AEC">
            <w:pPr>
              <w:jc w:val="center"/>
              <w:rPr>
                <w:rFonts w:ascii="Arial" w:hAnsi="Arial" w:cs="Arial"/>
                <w:sz w:val="24"/>
                <w:szCs w:val="24"/>
              </w:rPr>
            </w:pPr>
          </w:p>
        </w:tc>
        <w:tc>
          <w:tcPr>
            <w:tcW w:w="1093" w:type="dxa"/>
            <w:gridSpan w:val="3"/>
            <w:shd w:val="clear" w:color="auto" w:fill="auto"/>
            <w:vAlign w:val="center"/>
          </w:tcPr>
          <w:p w14:paraId="3123EE8B" w14:textId="77777777" w:rsidR="00D35153" w:rsidRPr="008160F7" w:rsidRDefault="00D35153" w:rsidP="00962AEC">
            <w:pPr>
              <w:jc w:val="center"/>
              <w:rPr>
                <w:rFonts w:ascii="Arial" w:hAnsi="Arial" w:cs="Arial"/>
                <w:sz w:val="24"/>
                <w:szCs w:val="24"/>
              </w:rPr>
            </w:pPr>
          </w:p>
        </w:tc>
        <w:tc>
          <w:tcPr>
            <w:tcW w:w="2336" w:type="dxa"/>
            <w:gridSpan w:val="9"/>
            <w:shd w:val="clear" w:color="auto" w:fill="auto"/>
            <w:vAlign w:val="center"/>
          </w:tcPr>
          <w:p w14:paraId="4A831F64" w14:textId="18B8D139" w:rsidR="00D35153" w:rsidRDefault="00D35153" w:rsidP="00962AEC">
            <w:pPr>
              <w:jc w:val="center"/>
              <w:rPr>
                <w:rFonts w:ascii="Arial" w:hAnsi="Arial" w:cs="Arial"/>
                <w:sz w:val="24"/>
                <w:szCs w:val="24"/>
              </w:rPr>
            </w:pPr>
          </w:p>
        </w:tc>
        <w:tc>
          <w:tcPr>
            <w:tcW w:w="3100" w:type="dxa"/>
            <w:gridSpan w:val="7"/>
            <w:shd w:val="clear" w:color="auto" w:fill="auto"/>
            <w:vAlign w:val="center"/>
          </w:tcPr>
          <w:p w14:paraId="23581174" w14:textId="653AB82F" w:rsidR="00D35153" w:rsidRPr="008160F7" w:rsidRDefault="00D35153" w:rsidP="00962AEC">
            <w:pPr>
              <w:jc w:val="center"/>
              <w:rPr>
                <w:rFonts w:ascii="Arial" w:hAnsi="Arial" w:cs="Arial"/>
                <w:sz w:val="24"/>
                <w:szCs w:val="24"/>
              </w:rPr>
            </w:pPr>
          </w:p>
        </w:tc>
      </w:tr>
      <w:tr w:rsidR="00D35153" w:rsidRPr="008160F7" w14:paraId="518E506F" w14:textId="77777777" w:rsidTr="0031539F">
        <w:trPr>
          <w:trHeight w:val="474"/>
        </w:trPr>
        <w:tc>
          <w:tcPr>
            <w:tcW w:w="2074" w:type="dxa"/>
            <w:gridSpan w:val="3"/>
            <w:shd w:val="clear" w:color="auto" w:fill="auto"/>
            <w:vAlign w:val="center"/>
          </w:tcPr>
          <w:p w14:paraId="011441D4" w14:textId="77777777" w:rsidR="00D35153" w:rsidRPr="008160F7" w:rsidRDefault="00D35153" w:rsidP="00962AEC">
            <w:pPr>
              <w:jc w:val="center"/>
              <w:rPr>
                <w:rFonts w:ascii="Arial" w:hAnsi="Arial" w:cs="Arial"/>
                <w:sz w:val="24"/>
                <w:szCs w:val="24"/>
              </w:rPr>
            </w:pPr>
          </w:p>
        </w:tc>
        <w:tc>
          <w:tcPr>
            <w:tcW w:w="1887" w:type="dxa"/>
            <w:gridSpan w:val="6"/>
            <w:shd w:val="clear" w:color="auto" w:fill="auto"/>
            <w:vAlign w:val="center"/>
          </w:tcPr>
          <w:p w14:paraId="012E24EE" w14:textId="77777777" w:rsidR="00D35153" w:rsidRPr="008160F7" w:rsidRDefault="00D35153" w:rsidP="00962AEC">
            <w:pPr>
              <w:jc w:val="center"/>
              <w:rPr>
                <w:rFonts w:ascii="Arial" w:hAnsi="Arial" w:cs="Arial"/>
                <w:sz w:val="24"/>
                <w:szCs w:val="24"/>
              </w:rPr>
            </w:pPr>
          </w:p>
        </w:tc>
        <w:tc>
          <w:tcPr>
            <w:tcW w:w="1093" w:type="dxa"/>
            <w:gridSpan w:val="3"/>
            <w:shd w:val="clear" w:color="auto" w:fill="auto"/>
            <w:vAlign w:val="center"/>
          </w:tcPr>
          <w:p w14:paraId="624B79CE" w14:textId="77777777" w:rsidR="00D35153" w:rsidRPr="008160F7" w:rsidRDefault="00D35153" w:rsidP="00962AEC">
            <w:pPr>
              <w:jc w:val="center"/>
              <w:rPr>
                <w:rFonts w:ascii="Arial" w:hAnsi="Arial" w:cs="Arial"/>
                <w:sz w:val="24"/>
                <w:szCs w:val="24"/>
              </w:rPr>
            </w:pPr>
          </w:p>
        </w:tc>
        <w:tc>
          <w:tcPr>
            <w:tcW w:w="2336" w:type="dxa"/>
            <w:gridSpan w:val="9"/>
            <w:shd w:val="clear" w:color="auto" w:fill="auto"/>
            <w:vAlign w:val="center"/>
          </w:tcPr>
          <w:p w14:paraId="048CB3C9" w14:textId="6379BAF8" w:rsidR="00D35153" w:rsidRDefault="00D35153" w:rsidP="00962AEC">
            <w:pPr>
              <w:jc w:val="center"/>
              <w:rPr>
                <w:rFonts w:ascii="Arial" w:hAnsi="Arial" w:cs="Arial"/>
                <w:sz w:val="24"/>
                <w:szCs w:val="24"/>
              </w:rPr>
            </w:pPr>
          </w:p>
        </w:tc>
        <w:tc>
          <w:tcPr>
            <w:tcW w:w="3100" w:type="dxa"/>
            <w:gridSpan w:val="7"/>
            <w:shd w:val="clear" w:color="auto" w:fill="auto"/>
            <w:vAlign w:val="center"/>
          </w:tcPr>
          <w:p w14:paraId="24D9C604" w14:textId="053F2BA3" w:rsidR="00D35153" w:rsidRPr="008160F7" w:rsidRDefault="00D35153" w:rsidP="00962AEC">
            <w:pPr>
              <w:jc w:val="center"/>
              <w:rPr>
                <w:rFonts w:ascii="Arial" w:hAnsi="Arial" w:cs="Arial"/>
                <w:sz w:val="24"/>
                <w:szCs w:val="24"/>
              </w:rPr>
            </w:pPr>
          </w:p>
        </w:tc>
      </w:tr>
      <w:tr w:rsidR="00D35153" w:rsidRPr="008160F7" w14:paraId="34771778" w14:textId="77777777" w:rsidTr="0031539F">
        <w:trPr>
          <w:trHeight w:val="474"/>
        </w:trPr>
        <w:tc>
          <w:tcPr>
            <w:tcW w:w="2074" w:type="dxa"/>
            <w:gridSpan w:val="3"/>
            <w:shd w:val="clear" w:color="auto" w:fill="auto"/>
            <w:vAlign w:val="center"/>
          </w:tcPr>
          <w:p w14:paraId="79A14F7F" w14:textId="77777777" w:rsidR="00D35153" w:rsidRPr="008160F7" w:rsidRDefault="00D35153" w:rsidP="00962AEC">
            <w:pPr>
              <w:jc w:val="center"/>
              <w:rPr>
                <w:rFonts w:ascii="Arial" w:hAnsi="Arial" w:cs="Arial"/>
                <w:sz w:val="24"/>
                <w:szCs w:val="24"/>
              </w:rPr>
            </w:pPr>
          </w:p>
        </w:tc>
        <w:tc>
          <w:tcPr>
            <w:tcW w:w="1887" w:type="dxa"/>
            <w:gridSpan w:val="6"/>
            <w:shd w:val="clear" w:color="auto" w:fill="auto"/>
            <w:vAlign w:val="center"/>
          </w:tcPr>
          <w:p w14:paraId="3C73C528" w14:textId="77777777" w:rsidR="00D35153" w:rsidRPr="008160F7" w:rsidRDefault="00D35153" w:rsidP="00962AEC">
            <w:pPr>
              <w:jc w:val="center"/>
              <w:rPr>
                <w:rFonts w:ascii="Arial" w:hAnsi="Arial" w:cs="Arial"/>
                <w:sz w:val="24"/>
                <w:szCs w:val="24"/>
              </w:rPr>
            </w:pPr>
          </w:p>
        </w:tc>
        <w:tc>
          <w:tcPr>
            <w:tcW w:w="1093" w:type="dxa"/>
            <w:gridSpan w:val="3"/>
            <w:shd w:val="clear" w:color="auto" w:fill="auto"/>
            <w:vAlign w:val="center"/>
          </w:tcPr>
          <w:p w14:paraId="405F597C" w14:textId="77777777" w:rsidR="00D35153" w:rsidRPr="008160F7" w:rsidRDefault="00D35153" w:rsidP="00962AEC">
            <w:pPr>
              <w:jc w:val="center"/>
              <w:rPr>
                <w:rFonts w:ascii="Arial" w:hAnsi="Arial" w:cs="Arial"/>
                <w:sz w:val="24"/>
                <w:szCs w:val="24"/>
              </w:rPr>
            </w:pPr>
          </w:p>
        </w:tc>
        <w:tc>
          <w:tcPr>
            <w:tcW w:w="2336" w:type="dxa"/>
            <w:gridSpan w:val="9"/>
            <w:shd w:val="clear" w:color="auto" w:fill="auto"/>
            <w:vAlign w:val="center"/>
          </w:tcPr>
          <w:p w14:paraId="24F8CE9A" w14:textId="29ACACBD" w:rsidR="00D35153" w:rsidRDefault="00D35153" w:rsidP="00962AEC">
            <w:pPr>
              <w:jc w:val="center"/>
              <w:rPr>
                <w:rFonts w:ascii="Arial" w:hAnsi="Arial" w:cs="Arial"/>
                <w:sz w:val="24"/>
                <w:szCs w:val="24"/>
              </w:rPr>
            </w:pPr>
          </w:p>
        </w:tc>
        <w:tc>
          <w:tcPr>
            <w:tcW w:w="3100" w:type="dxa"/>
            <w:gridSpan w:val="7"/>
            <w:shd w:val="clear" w:color="auto" w:fill="auto"/>
            <w:vAlign w:val="center"/>
          </w:tcPr>
          <w:p w14:paraId="781ABAA4" w14:textId="5006A31F" w:rsidR="00D35153" w:rsidRPr="008160F7" w:rsidRDefault="00D35153" w:rsidP="00962AEC">
            <w:pPr>
              <w:jc w:val="center"/>
              <w:rPr>
                <w:rFonts w:ascii="Arial" w:hAnsi="Arial" w:cs="Arial"/>
                <w:sz w:val="24"/>
                <w:szCs w:val="24"/>
              </w:rPr>
            </w:pPr>
          </w:p>
        </w:tc>
      </w:tr>
      <w:tr w:rsidR="00D35153" w:rsidRPr="008160F7" w14:paraId="3CA72587" w14:textId="77777777" w:rsidTr="0031539F">
        <w:trPr>
          <w:trHeight w:val="474"/>
        </w:trPr>
        <w:tc>
          <w:tcPr>
            <w:tcW w:w="2074" w:type="dxa"/>
            <w:gridSpan w:val="3"/>
            <w:shd w:val="clear" w:color="auto" w:fill="auto"/>
            <w:vAlign w:val="center"/>
          </w:tcPr>
          <w:p w14:paraId="3582F33F" w14:textId="3352954A" w:rsidR="00D35153" w:rsidRPr="008160F7" w:rsidRDefault="00D35153" w:rsidP="00962AEC">
            <w:pPr>
              <w:jc w:val="center"/>
              <w:rPr>
                <w:rFonts w:ascii="Arial" w:hAnsi="Arial" w:cs="Arial"/>
                <w:sz w:val="24"/>
                <w:szCs w:val="24"/>
              </w:rPr>
            </w:pPr>
          </w:p>
        </w:tc>
        <w:tc>
          <w:tcPr>
            <w:tcW w:w="1887" w:type="dxa"/>
            <w:gridSpan w:val="6"/>
            <w:shd w:val="clear" w:color="auto" w:fill="auto"/>
            <w:vAlign w:val="center"/>
          </w:tcPr>
          <w:p w14:paraId="7BBA8EE0" w14:textId="740307E3" w:rsidR="00D35153" w:rsidRPr="008160F7" w:rsidRDefault="00D35153" w:rsidP="00962AEC">
            <w:pPr>
              <w:jc w:val="center"/>
              <w:rPr>
                <w:rFonts w:ascii="Arial" w:hAnsi="Arial" w:cs="Arial"/>
                <w:sz w:val="24"/>
                <w:szCs w:val="24"/>
              </w:rPr>
            </w:pPr>
          </w:p>
        </w:tc>
        <w:tc>
          <w:tcPr>
            <w:tcW w:w="1093" w:type="dxa"/>
            <w:gridSpan w:val="3"/>
            <w:shd w:val="clear" w:color="auto" w:fill="auto"/>
            <w:vAlign w:val="center"/>
          </w:tcPr>
          <w:p w14:paraId="3F082328" w14:textId="1FED7736" w:rsidR="00D35153" w:rsidRPr="008160F7" w:rsidRDefault="00D35153" w:rsidP="00962AEC">
            <w:pPr>
              <w:jc w:val="center"/>
              <w:rPr>
                <w:rFonts w:ascii="Arial" w:hAnsi="Arial" w:cs="Arial"/>
                <w:sz w:val="24"/>
                <w:szCs w:val="24"/>
              </w:rPr>
            </w:pPr>
          </w:p>
        </w:tc>
        <w:tc>
          <w:tcPr>
            <w:tcW w:w="2336" w:type="dxa"/>
            <w:gridSpan w:val="9"/>
            <w:shd w:val="clear" w:color="auto" w:fill="auto"/>
            <w:vAlign w:val="center"/>
          </w:tcPr>
          <w:p w14:paraId="36399212" w14:textId="7E0EFC2E" w:rsidR="00D35153" w:rsidRDefault="00D35153" w:rsidP="00962AEC">
            <w:pPr>
              <w:jc w:val="center"/>
              <w:rPr>
                <w:rFonts w:ascii="Arial" w:hAnsi="Arial" w:cs="Arial"/>
                <w:sz w:val="24"/>
                <w:szCs w:val="24"/>
              </w:rPr>
            </w:pPr>
          </w:p>
        </w:tc>
        <w:tc>
          <w:tcPr>
            <w:tcW w:w="3100" w:type="dxa"/>
            <w:gridSpan w:val="7"/>
            <w:shd w:val="clear" w:color="auto" w:fill="auto"/>
            <w:vAlign w:val="center"/>
          </w:tcPr>
          <w:p w14:paraId="59A57C87" w14:textId="52A77A63" w:rsidR="00D35153" w:rsidRDefault="00D35153" w:rsidP="00962AEC">
            <w:pPr>
              <w:jc w:val="center"/>
              <w:rPr>
                <w:rFonts w:ascii="Arial" w:hAnsi="Arial" w:cs="Arial"/>
                <w:sz w:val="24"/>
                <w:szCs w:val="24"/>
              </w:rPr>
            </w:pPr>
          </w:p>
        </w:tc>
      </w:tr>
      <w:tr w:rsidR="00D35153" w:rsidRPr="008160F7" w14:paraId="00E7040F" w14:textId="77777777" w:rsidTr="0031539F">
        <w:trPr>
          <w:trHeight w:val="474"/>
        </w:trPr>
        <w:tc>
          <w:tcPr>
            <w:tcW w:w="2074" w:type="dxa"/>
            <w:gridSpan w:val="3"/>
            <w:shd w:val="clear" w:color="auto" w:fill="auto"/>
            <w:vAlign w:val="center"/>
          </w:tcPr>
          <w:p w14:paraId="35B807CB" w14:textId="77777777" w:rsidR="00D35153" w:rsidRDefault="00D35153" w:rsidP="00962AEC">
            <w:pPr>
              <w:jc w:val="center"/>
              <w:rPr>
                <w:rFonts w:ascii="Arial" w:hAnsi="Arial" w:cs="Arial"/>
                <w:sz w:val="24"/>
                <w:szCs w:val="24"/>
              </w:rPr>
            </w:pPr>
          </w:p>
        </w:tc>
        <w:tc>
          <w:tcPr>
            <w:tcW w:w="1887" w:type="dxa"/>
            <w:gridSpan w:val="6"/>
            <w:shd w:val="clear" w:color="auto" w:fill="auto"/>
            <w:vAlign w:val="center"/>
          </w:tcPr>
          <w:p w14:paraId="700FD84D" w14:textId="77777777" w:rsidR="00D35153" w:rsidRDefault="00D35153" w:rsidP="00962AEC">
            <w:pPr>
              <w:jc w:val="center"/>
              <w:rPr>
                <w:rFonts w:ascii="Arial" w:hAnsi="Arial" w:cs="Arial"/>
                <w:sz w:val="24"/>
                <w:szCs w:val="24"/>
              </w:rPr>
            </w:pPr>
          </w:p>
        </w:tc>
        <w:tc>
          <w:tcPr>
            <w:tcW w:w="1093" w:type="dxa"/>
            <w:gridSpan w:val="3"/>
            <w:shd w:val="clear" w:color="auto" w:fill="auto"/>
            <w:vAlign w:val="center"/>
          </w:tcPr>
          <w:p w14:paraId="2AE9EED8" w14:textId="77777777" w:rsidR="00D35153" w:rsidRDefault="00D35153" w:rsidP="00962AEC">
            <w:pPr>
              <w:jc w:val="center"/>
              <w:rPr>
                <w:rFonts w:ascii="Arial" w:hAnsi="Arial" w:cs="Arial"/>
                <w:sz w:val="24"/>
                <w:szCs w:val="24"/>
              </w:rPr>
            </w:pPr>
          </w:p>
        </w:tc>
        <w:tc>
          <w:tcPr>
            <w:tcW w:w="2336" w:type="dxa"/>
            <w:gridSpan w:val="9"/>
            <w:shd w:val="clear" w:color="auto" w:fill="auto"/>
            <w:vAlign w:val="center"/>
          </w:tcPr>
          <w:p w14:paraId="6B7CAB75" w14:textId="6BF45EAD" w:rsidR="00D35153" w:rsidRDefault="00D35153" w:rsidP="00962AEC">
            <w:pPr>
              <w:jc w:val="center"/>
              <w:rPr>
                <w:rFonts w:ascii="Arial" w:hAnsi="Arial" w:cs="Arial"/>
                <w:sz w:val="24"/>
                <w:szCs w:val="24"/>
              </w:rPr>
            </w:pPr>
          </w:p>
        </w:tc>
        <w:tc>
          <w:tcPr>
            <w:tcW w:w="3100" w:type="dxa"/>
            <w:gridSpan w:val="7"/>
            <w:shd w:val="clear" w:color="auto" w:fill="auto"/>
            <w:vAlign w:val="center"/>
          </w:tcPr>
          <w:p w14:paraId="28CAA34A" w14:textId="0235FB3F" w:rsidR="00D35153" w:rsidRDefault="00D35153" w:rsidP="00962AEC">
            <w:pPr>
              <w:jc w:val="center"/>
              <w:rPr>
                <w:rFonts w:ascii="Arial" w:hAnsi="Arial" w:cs="Arial"/>
                <w:sz w:val="24"/>
                <w:szCs w:val="24"/>
              </w:rPr>
            </w:pPr>
          </w:p>
        </w:tc>
      </w:tr>
      <w:tr w:rsidR="00D35153" w:rsidRPr="008160F7" w14:paraId="3D99E467" w14:textId="77777777" w:rsidTr="0031539F">
        <w:trPr>
          <w:trHeight w:val="474"/>
        </w:trPr>
        <w:tc>
          <w:tcPr>
            <w:tcW w:w="2074" w:type="dxa"/>
            <w:gridSpan w:val="3"/>
            <w:shd w:val="clear" w:color="auto" w:fill="auto"/>
            <w:vAlign w:val="center"/>
          </w:tcPr>
          <w:p w14:paraId="29829ADD" w14:textId="77777777" w:rsidR="00D35153" w:rsidRDefault="00D35153" w:rsidP="00962AEC">
            <w:pPr>
              <w:jc w:val="center"/>
              <w:rPr>
                <w:rFonts w:ascii="Arial" w:hAnsi="Arial" w:cs="Arial"/>
                <w:sz w:val="24"/>
                <w:szCs w:val="24"/>
              </w:rPr>
            </w:pPr>
          </w:p>
        </w:tc>
        <w:tc>
          <w:tcPr>
            <w:tcW w:w="1887" w:type="dxa"/>
            <w:gridSpan w:val="6"/>
            <w:shd w:val="clear" w:color="auto" w:fill="auto"/>
            <w:vAlign w:val="center"/>
          </w:tcPr>
          <w:p w14:paraId="127BDCA4" w14:textId="77777777" w:rsidR="00D35153" w:rsidRDefault="00D35153" w:rsidP="00962AEC">
            <w:pPr>
              <w:jc w:val="center"/>
              <w:rPr>
                <w:rFonts w:ascii="Arial" w:hAnsi="Arial" w:cs="Arial"/>
                <w:sz w:val="24"/>
                <w:szCs w:val="24"/>
              </w:rPr>
            </w:pPr>
          </w:p>
        </w:tc>
        <w:tc>
          <w:tcPr>
            <w:tcW w:w="1093" w:type="dxa"/>
            <w:gridSpan w:val="3"/>
            <w:shd w:val="clear" w:color="auto" w:fill="auto"/>
            <w:vAlign w:val="center"/>
          </w:tcPr>
          <w:p w14:paraId="34CC3694" w14:textId="77777777" w:rsidR="00D35153" w:rsidRDefault="00D35153" w:rsidP="00962AEC">
            <w:pPr>
              <w:jc w:val="center"/>
              <w:rPr>
                <w:rFonts w:ascii="Arial" w:hAnsi="Arial" w:cs="Arial"/>
                <w:sz w:val="24"/>
                <w:szCs w:val="24"/>
              </w:rPr>
            </w:pPr>
          </w:p>
        </w:tc>
        <w:tc>
          <w:tcPr>
            <w:tcW w:w="2336" w:type="dxa"/>
            <w:gridSpan w:val="9"/>
            <w:shd w:val="clear" w:color="auto" w:fill="auto"/>
            <w:vAlign w:val="center"/>
          </w:tcPr>
          <w:p w14:paraId="19568BAF" w14:textId="09213664" w:rsidR="00D35153" w:rsidRDefault="00D35153" w:rsidP="00962AEC">
            <w:pPr>
              <w:jc w:val="center"/>
              <w:rPr>
                <w:rFonts w:ascii="Arial" w:hAnsi="Arial" w:cs="Arial"/>
                <w:sz w:val="24"/>
                <w:szCs w:val="24"/>
              </w:rPr>
            </w:pPr>
          </w:p>
        </w:tc>
        <w:tc>
          <w:tcPr>
            <w:tcW w:w="3100" w:type="dxa"/>
            <w:gridSpan w:val="7"/>
            <w:shd w:val="clear" w:color="auto" w:fill="auto"/>
            <w:vAlign w:val="center"/>
          </w:tcPr>
          <w:p w14:paraId="283969BB" w14:textId="18E0F4EF" w:rsidR="00D35153" w:rsidRDefault="00D35153" w:rsidP="00962AEC">
            <w:pPr>
              <w:jc w:val="center"/>
              <w:rPr>
                <w:rFonts w:ascii="Arial" w:hAnsi="Arial" w:cs="Arial"/>
                <w:sz w:val="24"/>
                <w:szCs w:val="24"/>
              </w:rPr>
            </w:pPr>
          </w:p>
        </w:tc>
      </w:tr>
      <w:tr w:rsidR="00D35153" w:rsidRPr="008160F7" w14:paraId="20CF46A1" w14:textId="77777777" w:rsidTr="0031539F">
        <w:trPr>
          <w:trHeight w:val="474"/>
        </w:trPr>
        <w:tc>
          <w:tcPr>
            <w:tcW w:w="2074" w:type="dxa"/>
            <w:gridSpan w:val="3"/>
            <w:shd w:val="clear" w:color="auto" w:fill="auto"/>
            <w:vAlign w:val="center"/>
          </w:tcPr>
          <w:p w14:paraId="26EF5052" w14:textId="77777777" w:rsidR="00D35153" w:rsidRDefault="00D35153" w:rsidP="00962AEC">
            <w:pPr>
              <w:jc w:val="center"/>
              <w:rPr>
                <w:rFonts w:ascii="Arial" w:hAnsi="Arial" w:cs="Arial"/>
                <w:sz w:val="24"/>
                <w:szCs w:val="24"/>
              </w:rPr>
            </w:pPr>
          </w:p>
        </w:tc>
        <w:tc>
          <w:tcPr>
            <w:tcW w:w="1887" w:type="dxa"/>
            <w:gridSpan w:val="6"/>
            <w:shd w:val="clear" w:color="auto" w:fill="auto"/>
            <w:vAlign w:val="center"/>
          </w:tcPr>
          <w:p w14:paraId="45E91309" w14:textId="77777777" w:rsidR="00D35153" w:rsidRDefault="00D35153" w:rsidP="00962AEC">
            <w:pPr>
              <w:jc w:val="center"/>
              <w:rPr>
                <w:rFonts w:ascii="Arial" w:hAnsi="Arial" w:cs="Arial"/>
                <w:sz w:val="24"/>
                <w:szCs w:val="24"/>
              </w:rPr>
            </w:pPr>
          </w:p>
        </w:tc>
        <w:tc>
          <w:tcPr>
            <w:tcW w:w="1093" w:type="dxa"/>
            <w:gridSpan w:val="3"/>
            <w:shd w:val="clear" w:color="auto" w:fill="auto"/>
            <w:vAlign w:val="center"/>
          </w:tcPr>
          <w:p w14:paraId="198C116B" w14:textId="77777777" w:rsidR="00D35153" w:rsidRDefault="00D35153" w:rsidP="00962AEC">
            <w:pPr>
              <w:jc w:val="center"/>
              <w:rPr>
                <w:rFonts w:ascii="Arial" w:hAnsi="Arial" w:cs="Arial"/>
                <w:sz w:val="24"/>
                <w:szCs w:val="24"/>
              </w:rPr>
            </w:pPr>
          </w:p>
        </w:tc>
        <w:tc>
          <w:tcPr>
            <w:tcW w:w="2336" w:type="dxa"/>
            <w:gridSpan w:val="9"/>
            <w:shd w:val="clear" w:color="auto" w:fill="auto"/>
            <w:vAlign w:val="center"/>
          </w:tcPr>
          <w:p w14:paraId="2D8504D9" w14:textId="09C6CDC7" w:rsidR="00D35153" w:rsidRDefault="00D35153" w:rsidP="00962AEC">
            <w:pPr>
              <w:jc w:val="center"/>
              <w:rPr>
                <w:rFonts w:ascii="Arial" w:hAnsi="Arial" w:cs="Arial"/>
                <w:sz w:val="24"/>
                <w:szCs w:val="24"/>
              </w:rPr>
            </w:pPr>
          </w:p>
        </w:tc>
        <w:tc>
          <w:tcPr>
            <w:tcW w:w="3100" w:type="dxa"/>
            <w:gridSpan w:val="7"/>
            <w:shd w:val="clear" w:color="auto" w:fill="auto"/>
            <w:vAlign w:val="center"/>
          </w:tcPr>
          <w:p w14:paraId="6317BD8A" w14:textId="5A304B54" w:rsidR="00D35153" w:rsidRDefault="00D35153" w:rsidP="00962AEC">
            <w:pPr>
              <w:jc w:val="center"/>
              <w:rPr>
                <w:rFonts w:ascii="Arial" w:hAnsi="Arial" w:cs="Arial"/>
                <w:sz w:val="24"/>
                <w:szCs w:val="24"/>
              </w:rPr>
            </w:pPr>
          </w:p>
        </w:tc>
      </w:tr>
      <w:tr w:rsidR="00874CA0" w:rsidRPr="008160F7" w14:paraId="1466048B" w14:textId="77777777" w:rsidTr="00D35153">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D35153">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D35153">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D35153" w:rsidRPr="008160F7" w14:paraId="14660491" w14:textId="77777777" w:rsidTr="0031539F">
        <w:trPr>
          <w:trHeight w:val="474"/>
        </w:trPr>
        <w:tc>
          <w:tcPr>
            <w:tcW w:w="2465" w:type="dxa"/>
            <w:gridSpan w:val="6"/>
            <w:vMerge w:val="restart"/>
            <w:shd w:val="clear" w:color="auto" w:fill="auto"/>
            <w:vAlign w:val="center"/>
          </w:tcPr>
          <w:p w14:paraId="1466048C" w14:textId="77777777" w:rsidR="00874CA0" w:rsidRPr="008160F7" w:rsidRDefault="00874CA0" w:rsidP="00D35153">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D35153">
            <w:pPr>
              <w:jc w:val="center"/>
              <w:rPr>
                <w:rFonts w:ascii="Arial" w:hAnsi="Arial" w:cs="Arial"/>
                <w:sz w:val="24"/>
                <w:szCs w:val="24"/>
              </w:rPr>
            </w:pPr>
            <w:r w:rsidRPr="008160F7">
              <w:rPr>
                <w:rFonts w:ascii="Arial" w:hAnsi="Arial" w:cs="Arial"/>
                <w:sz w:val="24"/>
                <w:szCs w:val="24"/>
              </w:rPr>
              <w:t xml:space="preserve">Establishments attended </w:t>
            </w:r>
          </w:p>
        </w:tc>
        <w:tc>
          <w:tcPr>
            <w:tcW w:w="2180" w:type="dxa"/>
            <w:gridSpan w:val="5"/>
            <w:shd w:val="clear" w:color="auto" w:fill="auto"/>
            <w:vAlign w:val="center"/>
          </w:tcPr>
          <w:p w14:paraId="1466048E" w14:textId="77777777" w:rsidR="00874CA0" w:rsidRPr="008160F7" w:rsidRDefault="00874CA0" w:rsidP="00D35153">
            <w:pPr>
              <w:jc w:val="center"/>
              <w:rPr>
                <w:rFonts w:ascii="Arial" w:hAnsi="Arial" w:cs="Arial"/>
                <w:sz w:val="24"/>
                <w:szCs w:val="24"/>
              </w:rPr>
            </w:pPr>
            <w:r w:rsidRPr="008160F7">
              <w:rPr>
                <w:rFonts w:ascii="Arial" w:hAnsi="Arial" w:cs="Arial"/>
                <w:sz w:val="24"/>
                <w:szCs w:val="24"/>
              </w:rPr>
              <w:t xml:space="preserve">Dates </w:t>
            </w:r>
          </w:p>
        </w:tc>
        <w:tc>
          <w:tcPr>
            <w:tcW w:w="2105" w:type="dxa"/>
            <w:gridSpan w:val="6"/>
            <w:vMerge w:val="restart"/>
            <w:shd w:val="clear" w:color="auto" w:fill="auto"/>
            <w:vAlign w:val="center"/>
          </w:tcPr>
          <w:p w14:paraId="1466048F" w14:textId="77777777" w:rsidR="00874CA0" w:rsidRPr="008160F7" w:rsidRDefault="00874CA0" w:rsidP="00D35153">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740" w:type="dxa"/>
            <w:gridSpan w:val="11"/>
            <w:shd w:val="clear" w:color="auto" w:fill="auto"/>
            <w:vAlign w:val="center"/>
          </w:tcPr>
          <w:p w14:paraId="14660490" w14:textId="77777777" w:rsidR="00874CA0" w:rsidRPr="008160F7" w:rsidRDefault="00874CA0" w:rsidP="00D35153">
            <w:pPr>
              <w:jc w:val="center"/>
              <w:rPr>
                <w:rFonts w:ascii="Arial" w:hAnsi="Arial" w:cs="Arial"/>
                <w:sz w:val="24"/>
                <w:szCs w:val="24"/>
              </w:rPr>
            </w:pPr>
            <w:r w:rsidRPr="008160F7">
              <w:rPr>
                <w:rFonts w:ascii="Arial" w:hAnsi="Arial" w:cs="Arial"/>
                <w:sz w:val="24"/>
                <w:szCs w:val="24"/>
              </w:rPr>
              <w:t xml:space="preserve">Subjects </w:t>
            </w:r>
          </w:p>
        </w:tc>
      </w:tr>
      <w:tr w:rsidR="00D35153" w:rsidRPr="008160F7" w14:paraId="14660498" w14:textId="77777777" w:rsidTr="0031539F">
        <w:trPr>
          <w:trHeight w:val="474"/>
        </w:trPr>
        <w:tc>
          <w:tcPr>
            <w:tcW w:w="2465" w:type="dxa"/>
            <w:gridSpan w:val="6"/>
            <w:vMerge/>
            <w:shd w:val="clear" w:color="auto" w:fill="auto"/>
            <w:vAlign w:val="center"/>
          </w:tcPr>
          <w:p w14:paraId="14660492" w14:textId="77777777" w:rsidR="00874CA0" w:rsidRPr="008160F7" w:rsidRDefault="00874CA0" w:rsidP="00D35153">
            <w:pPr>
              <w:jc w:val="center"/>
              <w:rPr>
                <w:rFonts w:ascii="Arial" w:hAnsi="Arial" w:cs="Arial"/>
                <w:sz w:val="24"/>
                <w:szCs w:val="24"/>
              </w:rPr>
            </w:pPr>
          </w:p>
        </w:tc>
        <w:tc>
          <w:tcPr>
            <w:tcW w:w="1390" w:type="dxa"/>
            <w:shd w:val="clear" w:color="auto" w:fill="auto"/>
            <w:vAlign w:val="center"/>
          </w:tcPr>
          <w:p w14:paraId="14660493" w14:textId="77777777" w:rsidR="00874CA0" w:rsidRPr="008160F7" w:rsidRDefault="00874CA0" w:rsidP="00D35153">
            <w:pPr>
              <w:jc w:val="center"/>
              <w:rPr>
                <w:rFonts w:ascii="Arial" w:hAnsi="Arial" w:cs="Arial"/>
                <w:sz w:val="24"/>
                <w:szCs w:val="24"/>
              </w:rPr>
            </w:pPr>
            <w:r w:rsidRPr="008160F7">
              <w:rPr>
                <w:rFonts w:ascii="Arial" w:hAnsi="Arial" w:cs="Arial"/>
                <w:sz w:val="24"/>
                <w:szCs w:val="24"/>
              </w:rPr>
              <w:t>From</w:t>
            </w:r>
          </w:p>
        </w:tc>
        <w:tc>
          <w:tcPr>
            <w:tcW w:w="790" w:type="dxa"/>
            <w:gridSpan w:val="4"/>
            <w:shd w:val="clear" w:color="auto" w:fill="auto"/>
            <w:vAlign w:val="center"/>
          </w:tcPr>
          <w:p w14:paraId="14660494" w14:textId="77777777" w:rsidR="00874CA0" w:rsidRPr="008160F7" w:rsidRDefault="00874CA0" w:rsidP="00D35153">
            <w:pPr>
              <w:jc w:val="center"/>
              <w:rPr>
                <w:rFonts w:ascii="Arial" w:hAnsi="Arial" w:cs="Arial"/>
                <w:sz w:val="24"/>
                <w:szCs w:val="24"/>
              </w:rPr>
            </w:pPr>
            <w:r w:rsidRPr="008160F7">
              <w:rPr>
                <w:rFonts w:ascii="Arial" w:hAnsi="Arial" w:cs="Arial"/>
                <w:sz w:val="24"/>
                <w:szCs w:val="24"/>
              </w:rPr>
              <w:t>To</w:t>
            </w:r>
          </w:p>
        </w:tc>
        <w:tc>
          <w:tcPr>
            <w:tcW w:w="2105" w:type="dxa"/>
            <w:gridSpan w:val="6"/>
            <w:vMerge/>
            <w:shd w:val="clear" w:color="auto" w:fill="auto"/>
            <w:vAlign w:val="center"/>
          </w:tcPr>
          <w:p w14:paraId="14660495" w14:textId="77777777" w:rsidR="00874CA0" w:rsidRPr="008160F7" w:rsidRDefault="00874CA0" w:rsidP="00D35153">
            <w:pPr>
              <w:jc w:val="center"/>
              <w:rPr>
                <w:rFonts w:ascii="Arial" w:hAnsi="Arial" w:cs="Arial"/>
                <w:sz w:val="24"/>
                <w:szCs w:val="24"/>
              </w:rPr>
            </w:pPr>
          </w:p>
        </w:tc>
        <w:tc>
          <w:tcPr>
            <w:tcW w:w="1425" w:type="dxa"/>
            <w:gridSpan w:val="6"/>
            <w:shd w:val="clear" w:color="auto" w:fill="auto"/>
            <w:vAlign w:val="center"/>
          </w:tcPr>
          <w:p w14:paraId="14660496" w14:textId="77777777" w:rsidR="00874CA0" w:rsidRPr="008160F7" w:rsidRDefault="00874CA0" w:rsidP="00D35153">
            <w:pPr>
              <w:jc w:val="center"/>
              <w:rPr>
                <w:rFonts w:ascii="Arial" w:hAnsi="Arial" w:cs="Arial"/>
                <w:sz w:val="24"/>
                <w:szCs w:val="24"/>
              </w:rPr>
            </w:pPr>
            <w:r w:rsidRPr="008160F7">
              <w:rPr>
                <w:rFonts w:ascii="Arial" w:hAnsi="Arial" w:cs="Arial"/>
                <w:sz w:val="24"/>
                <w:szCs w:val="24"/>
              </w:rPr>
              <w:t>Main</w:t>
            </w:r>
          </w:p>
        </w:tc>
        <w:tc>
          <w:tcPr>
            <w:tcW w:w="2315" w:type="dxa"/>
            <w:gridSpan w:val="5"/>
            <w:shd w:val="clear" w:color="auto" w:fill="auto"/>
            <w:vAlign w:val="center"/>
          </w:tcPr>
          <w:p w14:paraId="14660497" w14:textId="77777777" w:rsidR="00874CA0" w:rsidRPr="008160F7" w:rsidRDefault="00874CA0" w:rsidP="00D35153">
            <w:pPr>
              <w:jc w:val="center"/>
              <w:rPr>
                <w:rFonts w:ascii="Arial" w:hAnsi="Arial" w:cs="Arial"/>
                <w:sz w:val="24"/>
                <w:szCs w:val="24"/>
              </w:rPr>
            </w:pPr>
            <w:r w:rsidRPr="008160F7">
              <w:rPr>
                <w:rFonts w:ascii="Arial" w:hAnsi="Arial" w:cs="Arial"/>
                <w:sz w:val="24"/>
                <w:szCs w:val="24"/>
              </w:rPr>
              <w:t>Subsidiary</w:t>
            </w:r>
          </w:p>
        </w:tc>
      </w:tr>
      <w:tr w:rsidR="00D35153" w:rsidRPr="008160F7" w14:paraId="1466049F" w14:textId="77777777" w:rsidTr="0031539F">
        <w:trPr>
          <w:trHeight w:val="474"/>
        </w:trPr>
        <w:tc>
          <w:tcPr>
            <w:tcW w:w="2465" w:type="dxa"/>
            <w:gridSpan w:val="6"/>
            <w:shd w:val="clear" w:color="auto" w:fill="auto"/>
            <w:vAlign w:val="center"/>
          </w:tcPr>
          <w:p w14:paraId="14660499" w14:textId="5A88CBC7" w:rsidR="00874CA0" w:rsidRPr="008160F7" w:rsidRDefault="00874CA0" w:rsidP="00D35153">
            <w:pPr>
              <w:jc w:val="center"/>
              <w:rPr>
                <w:rFonts w:ascii="Arial" w:hAnsi="Arial" w:cs="Arial"/>
                <w:sz w:val="24"/>
                <w:szCs w:val="24"/>
              </w:rPr>
            </w:pPr>
          </w:p>
        </w:tc>
        <w:tc>
          <w:tcPr>
            <w:tcW w:w="1390" w:type="dxa"/>
            <w:shd w:val="clear" w:color="auto" w:fill="auto"/>
            <w:vAlign w:val="center"/>
          </w:tcPr>
          <w:p w14:paraId="1466049A" w14:textId="5E18051B" w:rsidR="00874CA0" w:rsidRPr="008160F7" w:rsidRDefault="00874CA0" w:rsidP="00D35153">
            <w:pPr>
              <w:jc w:val="center"/>
              <w:rPr>
                <w:rFonts w:ascii="Arial" w:hAnsi="Arial" w:cs="Arial"/>
                <w:sz w:val="24"/>
                <w:szCs w:val="24"/>
              </w:rPr>
            </w:pPr>
          </w:p>
        </w:tc>
        <w:tc>
          <w:tcPr>
            <w:tcW w:w="790" w:type="dxa"/>
            <w:gridSpan w:val="4"/>
            <w:shd w:val="clear" w:color="auto" w:fill="auto"/>
            <w:vAlign w:val="center"/>
          </w:tcPr>
          <w:p w14:paraId="1466049B" w14:textId="15DD1915" w:rsidR="00874CA0" w:rsidRPr="008160F7" w:rsidRDefault="00874CA0" w:rsidP="00D35153">
            <w:pPr>
              <w:jc w:val="center"/>
              <w:rPr>
                <w:rFonts w:ascii="Arial" w:hAnsi="Arial" w:cs="Arial"/>
                <w:sz w:val="24"/>
                <w:szCs w:val="24"/>
              </w:rPr>
            </w:pPr>
          </w:p>
        </w:tc>
        <w:tc>
          <w:tcPr>
            <w:tcW w:w="2105" w:type="dxa"/>
            <w:gridSpan w:val="6"/>
            <w:shd w:val="clear" w:color="auto" w:fill="auto"/>
            <w:vAlign w:val="center"/>
          </w:tcPr>
          <w:p w14:paraId="1466049C" w14:textId="4FA8B2B8" w:rsidR="00874CA0" w:rsidRPr="008160F7" w:rsidRDefault="00874CA0" w:rsidP="00D35153">
            <w:pPr>
              <w:jc w:val="center"/>
              <w:rPr>
                <w:rFonts w:ascii="Arial" w:hAnsi="Arial" w:cs="Arial"/>
                <w:sz w:val="24"/>
                <w:szCs w:val="24"/>
              </w:rPr>
            </w:pPr>
          </w:p>
        </w:tc>
        <w:tc>
          <w:tcPr>
            <w:tcW w:w="1425" w:type="dxa"/>
            <w:gridSpan w:val="6"/>
            <w:shd w:val="clear" w:color="auto" w:fill="auto"/>
            <w:vAlign w:val="center"/>
          </w:tcPr>
          <w:p w14:paraId="1466049D" w14:textId="523B7FF5" w:rsidR="00874CA0" w:rsidRPr="008160F7" w:rsidRDefault="00874CA0" w:rsidP="00D35153">
            <w:pPr>
              <w:jc w:val="center"/>
              <w:rPr>
                <w:rFonts w:ascii="Arial" w:hAnsi="Arial" w:cs="Arial"/>
                <w:sz w:val="24"/>
                <w:szCs w:val="24"/>
              </w:rPr>
            </w:pPr>
          </w:p>
        </w:tc>
        <w:tc>
          <w:tcPr>
            <w:tcW w:w="2315" w:type="dxa"/>
            <w:gridSpan w:val="5"/>
            <w:shd w:val="clear" w:color="auto" w:fill="auto"/>
            <w:vAlign w:val="center"/>
          </w:tcPr>
          <w:p w14:paraId="1466049E" w14:textId="77777777" w:rsidR="00874CA0" w:rsidRPr="008160F7" w:rsidRDefault="00874CA0" w:rsidP="00D35153">
            <w:pPr>
              <w:jc w:val="center"/>
              <w:rPr>
                <w:rFonts w:ascii="Arial" w:hAnsi="Arial" w:cs="Arial"/>
                <w:sz w:val="24"/>
                <w:szCs w:val="24"/>
              </w:rPr>
            </w:pPr>
          </w:p>
        </w:tc>
      </w:tr>
      <w:tr w:rsidR="00D35153" w:rsidRPr="008160F7" w14:paraId="146604A6" w14:textId="77777777" w:rsidTr="0031539F">
        <w:trPr>
          <w:trHeight w:val="474"/>
        </w:trPr>
        <w:tc>
          <w:tcPr>
            <w:tcW w:w="2465" w:type="dxa"/>
            <w:gridSpan w:val="6"/>
            <w:shd w:val="clear" w:color="auto" w:fill="auto"/>
            <w:vAlign w:val="center"/>
          </w:tcPr>
          <w:p w14:paraId="146604A0" w14:textId="77777777" w:rsidR="00874CA0" w:rsidRPr="008160F7" w:rsidRDefault="00874CA0" w:rsidP="00D35153">
            <w:pPr>
              <w:jc w:val="center"/>
              <w:rPr>
                <w:rFonts w:ascii="Arial" w:hAnsi="Arial" w:cs="Arial"/>
                <w:sz w:val="24"/>
                <w:szCs w:val="24"/>
              </w:rPr>
            </w:pPr>
          </w:p>
        </w:tc>
        <w:tc>
          <w:tcPr>
            <w:tcW w:w="1390" w:type="dxa"/>
            <w:shd w:val="clear" w:color="auto" w:fill="auto"/>
            <w:vAlign w:val="center"/>
          </w:tcPr>
          <w:p w14:paraId="146604A1" w14:textId="77777777" w:rsidR="00874CA0" w:rsidRPr="008160F7" w:rsidRDefault="00874CA0" w:rsidP="00D35153">
            <w:pPr>
              <w:jc w:val="center"/>
              <w:rPr>
                <w:rFonts w:ascii="Arial" w:hAnsi="Arial" w:cs="Arial"/>
                <w:sz w:val="24"/>
                <w:szCs w:val="24"/>
              </w:rPr>
            </w:pPr>
          </w:p>
        </w:tc>
        <w:tc>
          <w:tcPr>
            <w:tcW w:w="790" w:type="dxa"/>
            <w:gridSpan w:val="4"/>
            <w:shd w:val="clear" w:color="auto" w:fill="auto"/>
            <w:vAlign w:val="center"/>
          </w:tcPr>
          <w:p w14:paraId="146604A2" w14:textId="77777777" w:rsidR="00874CA0" w:rsidRPr="008160F7" w:rsidRDefault="00874CA0" w:rsidP="00D35153">
            <w:pPr>
              <w:jc w:val="center"/>
              <w:rPr>
                <w:rFonts w:ascii="Arial" w:hAnsi="Arial" w:cs="Arial"/>
                <w:sz w:val="24"/>
                <w:szCs w:val="24"/>
              </w:rPr>
            </w:pPr>
          </w:p>
        </w:tc>
        <w:tc>
          <w:tcPr>
            <w:tcW w:w="2105" w:type="dxa"/>
            <w:gridSpan w:val="6"/>
            <w:shd w:val="clear" w:color="auto" w:fill="auto"/>
            <w:vAlign w:val="center"/>
          </w:tcPr>
          <w:p w14:paraId="146604A3" w14:textId="77777777" w:rsidR="00874CA0" w:rsidRPr="008160F7" w:rsidRDefault="00874CA0" w:rsidP="00D35153">
            <w:pPr>
              <w:jc w:val="center"/>
              <w:rPr>
                <w:rFonts w:ascii="Arial" w:hAnsi="Arial" w:cs="Arial"/>
                <w:sz w:val="24"/>
                <w:szCs w:val="24"/>
              </w:rPr>
            </w:pPr>
          </w:p>
        </w:tc>
        <w:tc>
          <w:tcPr>
            <w:tcW w:w="1425" w:type="dxa"/>
            <w:gridSpan w:val="6"/>
            <w:shd w:val="clear" w:color="auto" w:fill="auto"/>
            <w:vAlign w:val="center"/>
          </w:tcPr>
          <w:p w14:paraId="146604A4" w14:textId="77777777" w:rsidR="00874CA0" w:rsidRPr="008160F7" w:rsidRDefault="00874CA0" w:rsidP="00D35153">
            <w:pPr>
              <w:jc w:val="center"/>
              <w:rPr>
                <w:rFonts w:ascii="Arial" w:hAnsi="Arial" w:cs="Arial"/>
                <w:sz w:val="24"/>
                <w:szCs w:val="24"/>
              </w:rPr>
            </w:pPr>
          </w:p>
        </w:tc>
        <w:tc>
          <w:tcPr>
            <w:tcW w:w="2315" w:type="dxa"/>
            <w:gridSpan w:val="5"/>
            <w:shd w:val="clear" w:color="auto" w:fill="auto"/>
            <w:vAlign w:val="center"/>
          </w:tcPr>
          <w:p w14:paraId="146604A5" w14:textId="77777777" w:rsidR="00874CA0" w:rsidRPr="008160F7" w:rsidRDefault="00874CA0" w:rsidP="00D35153">
            <w:pPr>
              <w:jc w:val="center"/>
              <w:rPr>
                <w:rFonts w:ascii="Arial" w:hAnsi="Arial" w:cs="Arial"/>
                <w:sz w:val="24"/>
                <w:szCs w:val="24"/>
              </w:rPr>
            </w:pPr>
          </w:p>
        </w:tc>
      </w:tr>
      <w:tr w:rsidR="00D35153" w:rsidRPr="008160F7" w14:paraId="146604AD" w14:textId="77777777" w:rsidTr="0031539F">
        <w:trPr>
          <w:trHeight w:val="474"/>
        </w:trPr>
        <w:tc>
          <w:tcPr>
            <w:tcW w:w="2465" w:type="dxa"/>
            <w:gridSpan w:val="6"/>
            <w:shd w:val="clear" w:color="auto" w:fill="auto"/>
            <w:vAlign w:val="center"/>
          </w:tcPr>
          <w:p w14:paraId="146604A7" w14:textId="77777777" w:rsidR="00874CA0" w:rsidRPr="008160F7" w:rsidRDefault="00874CA0" w:rsidP="00D35153">
            <w:pPr>
              <w:jc w:val="center"/>
              <w:rPr>
                <w:rFonts w:ascii="Arial" w:hAnsi="Arial" w:cs="Arial"/>
                <w:sz w:val="24"/>
                <w:szCs w:val="24"/>
              </w:rPr>
            </w:pPr>
          </w:p>
        </w:tc>
        <w:tc>
          <w:tcPr>
            <w:tcW w:w="1390" w:type="dxa"/>
            <w:shd w:val="clear" w:color="auto" w:fill="auto"/>
            <w:vAlign w:val="center"/>
          </w:tcPr>
          <w:p w14:paraId="146604A8" w14:textId="77777777" w:rsidR="00874CA0" w:rsidRPr="008160F7" w:rsidRDefault="00874CA0" w:rsidP="00D35153">
            <w:pPr>
              <w:jc w:val="center"/>
              <w:rPr>
                <w:rFonts w:ascii="Arial" w:hAnsi="Arial" w:cs="Arial"/>
                <w:sz w:val="24"/>
                <w:szCs w:val="24"/>
              </w:rPr>
            </w:pPr>
          </w:p>
        </w:tc>
        <w:tc>
          <w:tcPr>
            <w:tcW w:w="790" w:type="dxa"/>
            <w:gridSpan w:val="4"/>
            <w:shd w:val="clear" w:color="auto" w:fill="auto"/>
            <w:vAlign w:val="center"/>
          </w:tcPr>
          <w:p w14:paraId="146604A9" w14:textId="77777777" w:rsidR="00874CA0" w:rsidRPr="008160F7" w:rsidRDefault="00874CA0" w:rsidP="00D35153">
            <w:pPr>
              <w:jc w:val="center"/>
              <w:rPr>
                <w:rFonts w:ascii="Arial" w:hAnsi="Arial" w:cs="Arial"/>
                <w:sz w:val="24"/>
                <w:szCs w:val="24"/>
              </w:rPr>
            </w:pPr>
          </w:p>
        </w:tc>
        <w:tc>
          <w:tcPr>
            <w:tcW w:w="2105" w:type="dxa"/>
            <w:gridSpan w:val="6"/>
            <w:shd w:val="clear" w:color="auto" w:fill="auto"/>
            <w:vAlign w:val="center"/>
          </w:tcPr>
          <w:p w14:paraId="146604AA" w14:textId="77777777" w:rsidR="00874CA0" w:rsidRPr="008160F7" w:rsidRDefault="00874CA0" w:rsidP="00D35153">
            <w:pPr>
              <w:jc w:val="center"/>
              <w:rPr>
                <w:rFonts w:ascii="Arial" w:hAnsi="Arial" w:cs="Arial"/>
                <w:sz w:val="24"/>
                <w:szCs w:val="24"/>
              </w:rPr>
            </w:pPr>
          </w:p>
        </w:tc>
        <w:tc>
          <w:tcPr>
            <w:tcW w:w="1425" w:type="dxa"/>
            <w:gridSpan w:val="6"/>
            <w:shd w:val="clear" w:color="auto" w:fill="auto"/>
            <w:vAlign w:val="center"/>
          </w:tcPr>
          <w:p w14:paraId="146604AB" w14:textId="77777777" w:rsidR="00874CA0" w:rsidRPr="008160F7" w:rsidRDefault="00874CA0" w:rsidP="00D35153">
            <w:pPr>
              <w:jc w:val="center"/>
              <w:rPr>
                <w:rFonts w:ascii="Arial" w:hAnsi="Arial" w:cs="Arial"/>
                <w:sz w:val="24"/>
                <w:szCs w:val="24"/>
              </w:rPr>
            </w:pPr>
          </w:p>
        </w:tc>
        <w:tc>
          <w:tcPr>
            <w:tcW w:w="2315" w:type="dxa"/>
            <w:gridSpan w:val="5"/>
            <w:shd w:val="clear" w:color="auto" w:fill="auto"/>
            <w:vAlign w:val="center"/>
          </w:tcPr>
          <w:p w14:paraId="07EE1EE3" w14:textId="77777777" w:rsidR="00874CA0" w:rsidRDefault="00874CA0" w:rsidP="00D35153">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D35153">
            <w:pPr>
              <w:rPr>
                <w:rFonts w:ascii="Arial" w:hAnsi="Arial" w:cs="Arial"/>
                <w:sz w:val="24"/>
                <w:szCs w:val="24"/>
              </w:rPr>
            </w:pPr>
            <w:r w:rsidRPr="008160F7">
              <w:rPr>
                <w:rFonts w:ascii="Arial" w:hAnsi="Arial" w:cs="Arial"/>
                <w:b/>
                <w:bCs/>
                <w:sz w:val="24"/>
                <w:szCs w:val="24"/>
              </w:rPr>
              <w:t>Present appointment</w:t>
            </w:r>
          </w:p>
        </w:tc>
      </w:tr>
      <w:tr w:rsidR="00874CA0" w:rsidRPr="008160F7" w14:paraId="146604B9" w14:textId="77777777" w:rsidTr="0031539F">
        <w:trPr>
          <w:trHeight w:val="474"/>
        </w:trPr>
        <w:tc>
          <w:tcPr>
            <w:tcW w:w="22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8225" w:type="dxa"/>
            <w:gridSpan w:val="23"/>
            <w:shd w:val="clear" w:color="auto" w:fill="auto"/>
            <w:vAlign w:val="center"/>
          </w:tcPr>
          <w:p w14:paraId="146604B8" w14:textId="74EF795A" w:rsidR="00874CA0" w:rsidRPr="008160F7" w:rsidRDefault="00874CA0" w:rsidP="005F6A1F">
            <w:pPr>
              <w:rPr>
                <w:rFonts w:ascii="Arial" w:hAnsi="Arial" w:cs="Arial"/>
                <w:b/>
                <w:bCs/>
                <w:sz w:val="24"/>
                <w:szCs w:val="24"/>
              </w:rPr>
            </w:pPr>
          </w:p>
        </w:tc>
      </w:tr>
      <w:tr w:rsidR="00D35153" w:rsidRPr="008160F7" w14:paraId="146604BE" w14:textId="77777777" w:rsidTr="0031539F">
        <w:trPr>
          <w:trHeight w:val="474"/>
        </w:trPr>
        <w:tc>
          <w:tcPr>
            <w:tcW w:w="22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71" w:type="dxa"/>
            <w:gridSpan w:val="15"/>
            <w:shd w:val="clear" w:color="auto" w:fill="auto"/>
            <w:vAlign w:val="center"/>
          </w:tcPr>
          <w:p w14:paraId="146604BB" w14:textId="7DAAC161" w:rsidR="00874CA0" w:rsidRPr="008160F7" w:rsidRDefault="00874CA0" w:rsidP="005F6A1F">
            <w:pPr>
              <w:rPr>
                <w:rFonts w:ascii="Arial" w:hAnsi="Arial" w:cs="Arial"/>
                <w:b/>
                <w:bCs/>
                <w:sz w:val="24"/>
                <w:szCs w:val="24"/>
              </w:rPr>
            </w:pPr>
          </w:p>
        </w:tc>
        <w:tc>
          <w:tcPr>
            <w:tcW w:w="1503"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651" w:type="dxa"/>
            <w:gridSpan w:val="2"/>
            <w:shd w:val="clear" w:color="auto" w:fill="auto"/>
            <w:vAlign w:val="center"/>
          </w:tcPr>
          <w:p w14:paraId="146604BD" w14:textId="4D398237" w:rsidR="00874CA0" w:rsidRPr="008160F7" w:rsidRDefault="00874CA0" w:rsidP="005F6A1F">
            <w:pPr>
              <w:rPr>
                <w:rFonts w:ascii="Arial" w:hAnsi="Arial" w:cs="Arial"/>
                <w:b/>
                <w:bCs/>
                <w:sz w:val="24"/>
                <w:szCs w:val="24"/>
              </w:rPr>
            </w:pPr>
          </w:p>
        </w:tc>
      </w:tr>
      <w:tr w:rsidR="00874CA0" w:rsidRPr="008160F7" w14:paraId="146604C1" w14:textId="77777777" w:rsidTr="0031539F">
        <w:trPr>
          <w:trHeight w:val="474"/>
        </w:trPr>
        <w:tc>
          <w:tcPr>
            <w:tcW w:w="22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8225" w:type="dxa"/>
            <w:gridSpan w:val="23"/>
            <w:shd w:val="clear" w:color="auto" w:fill="auto"/>
            <w:vAlign w:val="center"/>
          </w:tcPr>
          <w:p w14:paraId="146604C0" w14:textId="427826CE" w:rsidR="00874CA0" w:rsidRPr="008160F7" w:rsidRDefault="00874CA0" w:rsidP="005F6A1F">
            <w:pPr>
              <w:rPr>
                <w:rFonts w:ascii="Arial" w:hAnsi="Arial" w:cs="Arial"/>
                <w:b/>
                <w:bCs/>
                <w:sz w:val="24"/>
                <w:szCs w:val="24"/>
              </w:rPr>
            </w:pPr>
          </w:p>
        </w:tc>
      </w:tr>
      <w:tr w:rsidR="00D35153" w:rsidRPr="008160F7" w14:paraId="146604C6" w14:textId="77777777" w:rsidTr="0031539F">
        <w:trPr>
          <w:trHeight w:val="474"/>
        </w:trPr>
        <w:tc>
          <w:tcPr>
            <w:tcW w:w="22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129"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03"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793" w:type="dxa"/>
            <w:gridSpan w:val="6"/>
            <w:shd w:val="clear" w:color="auto" w:fill="auto"/>
            <w:vAlign w:val="center"/>
          </w:tcPr>
          <w:p w14:paraId="146604C5" w14:textId="46AC6ED2" w:rsidR="00874CA0" w:rsidRPr="008160F7" w:rsidRDefault="00874CA0" w:rsidP="005F6A1F">
            <w:pPr>
              <w:rPr>
                <w:rFonts w:ascii="Arial" w:hAnsi="Arial" w:cs="Arial"/>
                <w:b/>
                <w:bCs/>
                <w:sz w:val="24"/>
                <w:szCs w:val="24"/>
              </w:rPr>
            </w:pPr>
          </w:p>
        </w:tc>
      </w:tr>
      <w:tr w:rsidR="00874CA0" w:rsidRPr="008160F7" w14:paraId="146604C9" w14:textId="77777777" w:rsidTr="0031539F">
        <w:trPr>
          <w:trHeight w:val="474"/>
        </w:trPr>
        <w:tc>
          <w:tcPr>
            <w:tcW w:w="3931"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559" w:type="dxa"/>
            <w:gridSpan w:val="20"/>
            <w:shd w:val="clear" w:color="auto" w:fill="auto"/>
            <w:vAlign w:val="center"/>
          </w:tcPr>
          <w:p w14:paraId="146604C8" w14:textId="38C5F454" w:rsidR="00874CA0" w:rsidRPr="008160F7" w:rsidRDefault="00874CA0" w:rsidP="005F6A1F">
            <w:pPr>
              <w:rPr>
                <w:rFonts w:ascii="Arial" w:hAnsi="Arial" w:cs="Arial"/>
                <w:b/>
                <w:bCs/>
                <w:sz w:val="24"/>
                <w:szCs w:val="24"/>
              </w:rPr>
            </w:pPr>
          </w:p>
        </w:tc>
      </w:tr>
      <w:tr w:rsidR="00874CA0" w:rsidRPr="008160F7" w14:paraId="146604CC" w14:textId="77777777" w:rsidTr="0031539F">
        <w:trPr>
          <w:trHeight w:val="474"/>
        </w:trPr>
        <w:tc>
          <w:tcPr>
            <w:tcW w:w="3931"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559"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31539F">
        <w:trPr>
          <w:trHeight w:val="474"/>
        </w:trPr>
        <w:tc>
          <w:tcPr>
            <w:tcW w:w="5087"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403" w:type="dxa"/>
            <w:gridSpan w:val="15"/>
            <w:shd w:val="clear" w:color="auto" w:fill="auto"/>
            <w:vAlign w:val="center"/>
          </w:tcPr>
          <w:p w14:paraId="146604CE" w14:textId="69E1BEAE" w:rsidR="00874CA0" w:rsidRPr="008160F7" w:rsidRDefault="00874CA0" w:rsidP="005F6A1F">
            <w:pPr>
              <w:rPr>
                <w:rFonts w:ascii="Arial" w:hAnsi="Arial" w:cs="Arial"/>
                <w:b/>
                <w:bCs/>
                <w:sz w:val="24"/>
                <w:szCs w:val="24"/>
              </w:rPr>
            </w:pPr>
          </w:p>
        </w:tc>
      </w:tr>
      <w:tr w:rsidR="00874CA0" w:rsidRPr="008160F7" w14:paraId="146604D2" w14:textId="77777777" w:rsidTr="0031539F">
        <w:trPr>
          <w:trHeight w:val="474"/>
        </w:trPr>
        <w:tc>
          <w:tcPr>
            <w:tcW w:w="5087"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403" w:type="dxa"/>
            <w:gridSpan w:val="15"/>
            <w:shd w:val="clear" w:color="auto" w:fill="auto"/>
            <w:vAlign w:val="center"/>
          </w:tcPr>
          <w:p w14:paraId="146604D1" w14:textId="5888CD93" w:rsidR="00874CA0" w:rsidRPr="008160F7" w:rsidRDefault="00874CA0" w:rsidP="005F6A1F">
            <w:pPr>
              <w:rPr>
                <w:rFonts w:ascii="Arial" w:hAnsi="Arial" w:cs="Arial"/>
                <w:b/>
                <w:bCs/>
                <w:sz w:val="24"/>
                <w:szCs w:val="24"/>
              </w:rPr>
            </w:pP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D35153">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D35153">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D35153">
            <w:pPr>
              <w:rPr>
                <w:rFonts w:ascii="Arial" w:hAnsi="Arial" w:cs="Arial"/>
                <w:sz w:val="24"/>
                <w:szCs w:val="24"/>
              </w:rPr>
            </w:pPr>
            <w:r w:rsidRPr="008160F7">
              <w:rPr>
                <w:rFonts w:ascii="Arial" w:hAnsi="Arial" w:cs="Arial"/>
                <w:b/>
                <w:bCs/>
                <w:sz w:val="24"/>
                <w:szCs w:val="24"/>
              </w:rPr>
              <w:t>Teaching (most recent employment first)</w:t>
            </w:r>
          </w:p>
        </w:tc>
      </w:tr>
      <w:tr w:rsidR="00D35153" w:rsidRPr="008160F7" w14:paraId="146604E2" w14:textId="77777777" w:rsidTr="0031539F">
        <w:trPr>
          <w:trHeight w:val="474"/>
        </w:trPr>
        <w:tc>
          <w:tcPr>
            <w:tcW w:w="2148"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783" w:type="dxa"/>
            <w:gridSpan w:val="4"/>
            <w:shd w:val="clear" w:color="auto" w:fill="auto"/>
            <w:vAlign w:val="center"/>
          </w:tcPr>
          <w:p w14:paraId="146604DA" w14:textId="77777777" w:rsidR="00874CA0" w:rsidRPr="008160F7" w:rsidRDefault="00874CA0" w:rsidP="00D35153">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D35153">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D35153">
            <w:pPr>
              <w:jc w:val="center"/>
              <w:rPr>
                <w:rFonts w:ascii="Arial" w:hAnsi="Arial" w:cs="Arial"/>
                <w:sz w:val="24"/>
                <w:szCs w:val="24"/>
              </w:rPr>
            </w:pPr>
            <w:r w:rsidRPr="008160F7">
              <w:rPr>
                <w:rFonts w:ascii="Arial" w:hAnsi="Arial" w:cs="Arial"/>
                <w:sz w:val="24"/>
                <w:szCs w:val="24"/>
              </w:rPr>
              <w:t>on Roll</w:t>
            </w:r>
          </w:p>
        </w:tc>
        <w:tc>
          <w:tcPr>
            <w:tcW w:w="1252" w:type="dxa"/>
            <w:gridSpan w:val="4"/>
            <w:shd w:val="clear" w:color="auto" w:fill="auto"/>
            <w:vAlign w:val="center"/>
          </w:tcPr>
          <w:p w14:paraId="146604DD" w14:textId="77777777" w:rsidR="00874CA0" w:rsidRPr="008160F7" w:rsidRDefault="00874CA0" w:rsidP="00D35153">
            <w:pPr>
              <w:jc w:val="center"/>
              <w:rPr>
                <w:rFonts w:ascii="Arial" w:hAnsi="Arial" w:cs="Arial"/>
                <w:sz w:val="24"/>
                <w:szCs w:val="24"/>
              </w:rPr>
            </w:pPr>
            <w:r w:rsidRPr="008160F7">
              <w:rPr>
                <w:rFonts w:ascii="Arial" w:hAnsi="Arial" w:cs="Arial"/>
                <w:sz w:val="24"/>
                <w:szCs w:val="24"/>
              </w:rPr>
              <w:t>Age Range</w:t>
            </w:r>
          </w:p>
        </w:tc>
        <w:tc>
          <w:tcPr>
            <w:tcW w:w="1218" w:type="dxa"/>
            <w:gridSpan w:val="5"/>
            <w:shd w:val="clear" w:color="auto" w:fill="auto"/>
            <w:vAlign w:val="center"/>
          </w:tcPr>
          <w:p w14:paraId="146604DE" w14:textId="77777777" w:rsidR="00874CA0" w:rsidRPr="008160F7" w:rsidRDefault="00874CA0" w:rsidP="00D35153">
            <w:pPr>
              <w:jc w:val="center"/>
              <w:rPr>
                <w:rFonts w:ascii="Arial" w:hAnsi="Arial" w:cs="Arial"/>
                <w:sz w:val="24"/>
                <w:szCs w:val="24"/>
              </w:rPr>
            </w:pPr>
            <w:r w:rsidRPr="008160F7">
              <w:rPr>
                <w:rFonts w:ascii="Arial" w:hAnsi="Arial" w:cs="Arial"/>
                <w:sz w:val="24"/>
                <w:szCs w:val="24"/>
              </w:rPr>
              <w:t>Status of Post, subjects taught</w:t>
            </w:r>
          </w:p>
        </w:tc>
        <w:tc>
          <w:tcPr>
            <w:tcW w:w="1319" w:type="dxa"/>
            <w:gridSpan w:val="6"/>
            <w:shd w:val="clear" w:color="auto" w:fill="auto"/>
            <w:vAlign w:val="center"/>
          </w:tcPr>
          <w:p w14:paraId="146604DF" w14:textId="77777777" w:rsidR="00874CA0" w:rsidRPr="008160F7" w:rsidRDefault="00874CA0" w:rsidP="00D35153">
            <w:pPr>
              <w:jc w:val="center"/>
              <w:rPr>
                <w:rFonts w:ascii="Arial" w:hAnsi="Arial" w:cs="Arial"/>
                <w:sz w:val="24"/>
                <w:szCs w:val="24"/>
              </w:rPr>
            </w:pPr>
            <w:r w:rsidRPr="008160F7">
              <w:rPr>
                <w:rFonts w:ascii="Arial" w:hAnsi="Arial" w:cs="Arial"/>
                <w:sz w:val="24"/>
                <w:szCs w:val="24"/>
              </w:rPr>
              <w:t>Reason for Leaving</w:t>
            </w:r>
          </w:p>
        </w:tc>
        <w:tc>
          <w:tcPr>
            <w:tcW w:w="2140" w:type="dxa"/>
            <w:gridSpan w:val="3"/>
            <w:shd w:val="clear" w:color="auto" w:fill="auto"/>
            <w:vAlign w:val="center"/>
          </w:tcPr>
          <w:p w14:paraId="146604E0" w14:textId="77777777" w:rsidR="00874CA0" w:rsidRPr="008160F7" w:rsidRDefault="00874CA0" w:rsidP="00D35153">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D35153">
            <w:pPr>
              <w:jc w:val="center"/>
              <w:rPr>
                <w:rFonts w:ascii="Arial" w:hAnsi="Arial" w:cs="Arial"/>
                <w:sz w:val="24"/>
                <w:szCs w:val="24"/>
              </w:rPr>
            </w:pPr>
            <w:r w:rsidRPr="008160F7">
              <w:rPr>
                <w:rFonts w:ascii="Arial" w:hAnsi="Arial" w:cs="Arial"/>
                <w:sz w:val="24"/>
                <w:szCs w:val="24"/>
              </w:rPr>
              <w:t>(month &amp; year)</w:t>
            </w:r>
          </w:p>
        </w:tc>
      </w:tr>
      <w:tr w:rsidR="00D35153" w:rsidRPr="008160F7" w14:paraId="146604EB" w14:textId="77777777" w:rsidTr="0031539F">
        <w:trPr>
          <w:trHeight w:hRule="exact" w:val="851"/>
        </w:trPr>
        <w:tc>
          <w:tcPr>
            <w:tcW w:w="2148" w:type="dxa"/>
            <w:gridSpan w:val="4"/>
            <w:shd w:val="clear" w:color="auto" w:fill="auto"/>
            <w:vAlign w:val="center"/>
          </w:tcPr>
          <w:p w14:paraId="146604E3" w14:textId="7FADC513" w:rsidR="00874CA0" w:rsidRPr="008160F7" w:rsidRDefault="00874CA0" w:rsidP="005F6A1F">
            <w:pPr>
              <w:rPr>
                <w:rFonts w:ascii="Arial" w:hAnsi="Arial" w:cs="Arial"/>
                <w:sz w:val="24"/>
                <w:szCs w:val="24"/>
              </w:rPr>
            </w:pPr>
          </w:p>
        </w:tc>
        <w:tc>
          <w:tcPr>
            <w:tcW w:w="1783" w:type="dxa"/>
            <w:gridSpan w:val="4"/>
            <w:shd w:val="clear" w:color="auto" w:fill="auto"/>
            <w:vAlign w:val="center"/>
          </w:tcPr>
          <w:p w14:paraId="146604E4" w14:textId="3F6E25D2" w:rsidR="00874CA0" w:rsidRPr="008160F7" w:rsidRDefault="00874CA0" w:rsidP="00D35153">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D35153">
            <w:pPr>
              <w:jc w:val="center"/>
              <w:rPr>
                <w:rFonts w:ascii="Arial" w:hAnsi="Arial" w:cs="Arial"/>
                <w:sz w:val="24"/>
                <w:szCs w:val="24"/>
              </w:rPr>
            </w:pPr>
          </w:p>
        </w:tc>
        <w:tc>
          <w:tcPr>
            <w:tcW w:w="1252" w:type="dxa"/>
            <w:gridSpan w:val="4"/>
            <w:shd w:val="clear" w:color="auto" w:fill="auto"/>
            <w:vAlign w:val="center"/>
          </w:tcPr>
          <w:p w14:paraId="146604E6" w14:textId="036E743E" w:rsidR="00874CA0" w:rsidRPr="008160F7" w:rsidRDefault="00874CA0" w:rsidP="00D35153">
            <w:pPr>
              <w:jc w:val="center"/>
              <w:rPr>
                <w:rFonts w:ascii="Arial" w:hAnsi="Arial" w:cs="Arial"/>
                <w:sz w:val="24"/>
                <w:szCs w:val="24"/>
              </w:rPr>
            </w:pPr>
          </w:p>
        </w:tc>
        <w:tc>
          <w:tcPr>
            <w:tcW w:w="1218" w:type="dxa"/>
            <w:gridSpan w:val="5"/>
            <w:shd w:val="clear" w:color="auto" w:fill="auto"/>
            <w:vAlign w:val="center"/>
          </w:tcPr>
          <w:p w14:paraId="146604E7" w14:textId="678F66FA" w:rsidR="00874CA0" w:rsidRPr="008160F7" w:rsidRDefault="00874CA0" w:rsidP="00D35153">
            <w:pPr>
              <w:jc w:val="center"/>
              <w:rPr>
                <w:rFonts w:ascii="Arial" w:hAnsi="Arial" w:cs="Arial"/>
                <w:sz w:val="24"/>
                <w:szCs w:val="24"/>
              </w:rPr>
            </w:pPr>
          </w:p>
        </w:tc>
        <w:tc>
          <w:tcPr>
            <w:tcW w:w="1319" w:type="dxa"/>
            <w:gridSpan w:val="6"/>
            <w:shd w:val="clear" w:color="auto" w:fill="auto"/>
            <w:vAlign w:val="center"/>
          </w:tcPr>
          <w:p w14:paraId="146604E8" w14:textId="5995EC19" w:rsidR="00874CA0" w:rsidRPr="008160F7" w:rsidRDefault="00874CA0" w:rsidP="00D35153">
            <w:pPr>
              <w:jc w:val="center"/>
              <w:rPr>
                <w:rFonts w:ascii="Arial" w:hAnsi="Arial" w:cs="Arial"/>
                <w:sz w:val="24"/>
                <w:szCs w:val="24"/>
              </w:rPr>
            </w:pPr>
          </w:p>
        </w:tc>
        <w:tc>
          <w:tcPr>
            <w:tcW w:w="1390" w:type="dxa"/>
            <w:gridSpan w:val="2"/>
            <w:shd w:val="clear" w:color="auto" w:fill="auto"/>
            <w:vAlign w:val="center"/>
          </w:tcPr>
          <w:p w14:paraId="146604E9" w14:textId="334AD9E5" w:rsidR="00874CA0" w:rsidRPr="008160F7" w:rsidRDefault="00874CA0" w:rsidP="00D35153">
            <w:pPr>
              <w:jc w:val="center"/>
              <w:rPr>
                <w:rFonts w:ascii="Arial" w:hAnsi="Arial" w:cs="Arial"/>
                <w:sz w:val="24"/>
                <w:szCs w:val="24"/>
              </w:rPr>
            </w:pPr>
          </w:p>
        </w:tc>
        <w:tc>
          <w:tcPr>
            <w:tcW w:w="750" w:type="dxa"/>
            <w:shd w:val="clear" w:color="auto" w:fill="auto"/>
            <w:vAlign w:val="center"/>
          </w:tcPr>
          <w:p w14:paraId="146604EA" w14:textId="3EF760D6" w:rsidR="00874CA0" w:rsidRPr="008160F7" w:rsidRDefault="00874CA0" w:rsidP="00D35153">
            <w:pPr>
              <w:jc w:val="center"/>
              <w:rPr>
                <w:rFonts w:ascii="Arial" w:hAnsi="Arial" w:cs="Arial"/>
                <w:sz w:val="24"/>
                <w:szCs w:val="24"/>
              </w:rPr>
            </w:pPr>
          </w:p>
        </w:tc>
      </w:tr>
      <w:tr w:rsidR="00D35153" w:rsidRPr="008160F7" w14:paraId="146604F4" w14:textId="77777777" w:rsidTr="0031539F">
        <w:trPr>
          <w:trHeight w:hRule="exact" w:val="851"/>
        </w:trPr>
        <w:tc>
          <w:tcPr>
            <w:tcW w:w="2148" w:type="dxa"/>
            <w:gridSpan w:val="4"/>
            <w:shd w:val="clear" w:color="auto" w:fill="auto"/>
            <w:vAlign w:val="center"/>
          </w:tcPr>
          <w:p w14:paraId="146604EC" w14:textId="679A173B" w:rsidR="00874CA0" w:rsidRPr="008160F7" w:rsidRDefault="00874CA0" w:rsidP="005F6A1F">
            <w:pPr>
              <w:rPr>
                <w:rFonts w:ascii="Arial" w:hAnsi="Arial" w:cs="Arial"/>
                <w:sz w:val="24"/>
                <w:szCs w:val="24"/>
              </w:rPr>
            </w:pPr>
          </w:p>
        </w:tc>
        <w:tc>
          <w:tcPr>
            <w:tcW w:w="1783" w:type="dxa"/>
            <w:gridSpan w:val="4"/>
            <w:shd w:val="clear" w:color="auto" w:fill="auto"/>
            <w:vAlign w:val="center"/>
          </w:tcPr>
          <w:p w14:paraId="146604ED" w14:textId="56D940DC" w:rsidR="00874CA0" w:rsidRPr="008160F7" w:rsidRDefault="00874CA0" w:rsidP="00D35153">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D35153">
            <w:pPr>
              <w:jc w:val="center"/>
              <w:rPr>
                <w:rFonts w:ascii="Arial" w:hAnsi="Arial" w:cs="Arial"/>
                <w:sz w:val="24"/>
                <w:szCs w:val="24"/>
              </w:rPr>
            </w:pPr>
          </w:p>
        </w:tc>
        <w:tc>
          <w:tcPr>
            <w:tcW w:w="1252" w:type="dxa"/>
            <w:gridSpan w:val="4"/>
            <w:shd w:val="clear" w:color="auto" w:fill="auto"/>
            <w:vAlign w:val="center"/>
          </w:tcPr>
          <w:p w14:paraId="146604EF" w14:textId="59C432AF" w:rsidR="00874CA0" w:rsidRPr="008160F7" w:rsidRDefault="00874CA0" w:rsidP="00D35153">
            <w:pPr>
              <w:jc w:val="center"/>
              <w:rPr>
                <w:rFonts w:ascii="Arial" w:hAnsi="Arial" w:cs="Arial"/>
                <w:sz w:val="24"/>
                <w:szCs w:val="24"/>
              </w:rPr>
            </w:pPr>
          </w:p>
        </w:tc>
        <w:tc>
          <w:tcPr>
            <w:tcW w:w="1218" w:type="dxa"/>
            <w:gridSpan w:val="5"/>
            <w:shd w:val="clear" w:color="auto" w:fill="auto"/>
            <w:vAlign w:val="center"/>
          </w:tcPr>
          <w:p w14:paraId="146604F0" w14:textId="35675F6A" w:rsidR="00874CA0" w:rsidRPr="008160F7" w:rsidRDefault="00874CA0" w:rsidP="00D35153">
            <w:pPr>
              <w:jc w:val="center"/>
              <w:rPr>
                <w:rFonts w:ascii="Arial" w:hAnsi="Arial" w:cs="Arial"/>
                <w:sz w:val="24"/>
                <w:szCs w:val="24"/>
              </w:rPr>
            </w:pPr>
          </w:p>
        </w:tc>
        <w:tc>
          <w:tcPr>
            <w:tcW w:w="1319" w:type="dxa"/>
            <w:gridSpan w:val="6"/>
            <w:shd w:val="clear" w:color="auto" w:fill="auto"/>
            <w:vAlign w:val="center"/>
          </w:tcPr>
          <w:p w14:paraId="146604F1" w14:textId="2F5044AD" w:rsidR="00874CA0" w:rsidRPr="008160F7" w:rsidRDefault="00874CA0" w:rsidP="00D35153">
            <w:pPr>
              <w:jc w:val="center"/>
              <w:rPr>
                <w:rFonts w:ascii="Arial" w:hAnsi="Arial" w:cs="Arial"/>
                <w:sz w:val="24"/>
                <w:szCs w:val="24"/>
              </w:rPr>
            </w:pPr>
          </w:p>
        </w:tc>
        <w:tc>
          <w:tcPr>
            <w:tcW w:w="1390" w:type="dxa"/>
            <w:gridSpan w:val="2"/>
            <w:shd w:val="clear" w:color="auto" w:fill="auto"/>
            <w:vAlign w:val="center"/>
          </w:tcPr>
          <w:p w14:paraId="146604F2" w14:textId="590EFEC2" w:rsidR="00874CA0" w:rsidRPr="008160F7" w:rsidRDefault="00874CA0" w:rsidP="00D35153">
            <w:pPr>
              <w:jc w:val="center"/>
              <w:rPr>
                <w:rFonts w:ascii="Arial" w:hAnsi="Arial" w:cs="Arial"/>
                <w:sz w:val="24"/>
                <w:szCs w:val="24"/>
              </w:rPr>
            </w:pPr>
          </w:p>
        </w:tc>
        <w:tc>
          <w:tcPr>
            <w:tcW w:w="750" w:type="dxa"/>
            <w:shd w:val="clear" w:color="auto" w:fill="auto"/>
            <w:vAlign w:val="center"/>
          </w:tcPr>
          <w:p w14:paraId="146604F3" w14:textId="4A2A6FC7" w:rsidR="00874CA0" w:rsidRPr="008160F7" w:rsidRDefault="00874CA0" w:rsidP="00D35153">
            <w:pPr>
              <w:jc w:val="center"/>
              <w:rPr>
                <w:rFonts w:ascii="Arial" w:hAnsi="Arial" w:cs="Arial"/>
                <w:sz w:val="24"/>
                <w:szCs w:val="24"/>
              </w:rPr>
            </w:pPr>
          </w:p>
        </w:tc>
      </w:tr>
      <w:tr w:rsidR="00D35153" w:rsidRPr="008160F7" w14:paraId="146604FD" w14:textId="77777777" w:rsidTr="0031539F">
        <w:trPr>
          <w:trHeight w:hRule="exact" w:val="851"/>
        </w:trPr>
        <w:tc>
          <w:tcPr>
            <w:tcW w:w="2148"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783" w:type="dxa"/>
            <w:gridSpan w:val="4"/>
            <w:shd w:val="clear" w:color="auto" w:fill="auto"/>
            <w:vAlign w:val="center"/>
          </w:tcPr>
          <w:p w14:paraId="146604F6" w14:textId="77777777" w:rsidR="00874CA0" w:rsidRPr="008160F7" w:rsidRDefault="00874CA0" w:rsidP="00D35153">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D35153">
            <w:pPr>
              <w:jc w:val="center"/>
              <w:rPr>
                <w:rFonts w:ascii="Arial" w:hAnsi="Arial" w:cs="Arial"/>
                <w:sz w:val="24"/>
                <w:szCs w:val="24"/>
              </w:rPr>
            </w:pPr>
          </w:p>
        </w:tc>
        <w:tc>
          <w:tcPr>
            <w:tcW w:w="1252" w:type="dxa"/>
            <w:gridSpan w:val="4"/>
            <w:shd w:val="clear" w:color="auto" w:fill="auto"/>
            <w:vAlign w:val="center"/>
          </w:tcPr>
          <w:p w14:paraId="146604F8" w14:textId="77777777" w:rsidR="00874CA0" w:rsidRPr="008160F7" w:rsidRDefault="00874CA0" w:rsidP="00D35153">
            <w:pPr>
              <w:jc w:val="center"/>
              <w:rPr>
                <w:rFonts w:ascii="Arial" w:hAnsi="Arial" w:cs="Arial"/>
                <w:sz w:val="24"/>
                <w:szCs w:val="24"/>
              </w:rPr>
            </w:pPr>
          </w:p>
        </w:tc>
        <w:tc>
          <w:tcPr>
            <w:tcW w:w="1218" w:type="dxa"/>
            <w:gridSpan w:val="5"/>
            <w:shd w:val="clear" w:color="auto" w:fill="auto"/>
            <w:vAlign w:val="center"/>
          </w:tcPr>
          <w:p w14:paraId="146604F9" w14:textId="77777777" w:rsidR="00874CA0" w:rsidRPr="008160F7" w:rsidRDefault="00874CA0" w:rsidP="00D35153">
            <w:pPr>
              <w:jc w:val="center"/>
              <w:rPr>
                <w:rFonts w:ascii="Arial" w:hAnsi="Arial" w:cs="Arial"/>
                <w:sz w:val="24"/>
                <w:szCs w:val="24"/>
              </w:rPr>
            </w:pPr>
          </w:p>
        </w:tc>
        <w:tc>
          <w:tcPr>
            <w:tcW w:w="1319" w:type="dxa"/>
            <w:gridSpan w:val="6"/>
            <w:shd w:val="clear" w:color="auto" w:fill="auto"/>
            <w:vAlign w:val="center"/>
          </w:tcPr>
          <w:p w14:paraId="146604FA" w14:textId="77777777" w:rsidR="00874CA0" w:rsidRPr="008160F7" w:rsidRDefault="00874CA0" w:rsidP="00D35153">
            <w:pPr>
              <w:jc w:val="center"/>
              <w:rPr>
                <w:rFonts w:ascii="Arial" w:hAnsi="Arial" w:cs="Arial"/>
                <w:sz w:val="24"/>
                <w:szCs w:val="24"/>
              </w:rPr>
            </w:pPr>
          </w:p>
        </w:tc>
        <w:tc>
          <w:tcPr>
            <w:tcW w:w="1390" w:type="dxa"/>
            <w:gridSpan w:val="2"/>
            <w:shd w:val="clear" w:color="auto" w:fill="auto"/>
            <w:vAlign w:val="center"/>
          </w:tcPr>
          <w:p w14:paraId="146604FB" w14:textId="77777777" w:rsidR="00874CA0" w:rsidRPr="008160F7" w:rsidRDefault="00874CA0" w:rsidP="00D35153">
            <w:pPr>
              <w:jc w:val="center"/>
              <w:rPr>
                <w:rFonts w:ascii="Arial" w:hAnsi="Arial" w:cs="Arial"/>
                <w:sz w:val="24"/>
                <w:szCs w:val="24"/>
              </w:rPr>
            </w:pPr>
          </w:p>
        </w:tc>
        <w:tc>
          <w:tcPr>
            <w:tcW w:w="750" w:type="dxa"/>
            <w:shd w:val="clear" w:color="auto" w:fill="auto"/>
            <w:vAlign w:val="center"/>
          </w:tcPr>
          <w:p w14:paraId="146604FC" w14:textId="77777777" w:rsidR="00874CA0" w:rsidRPr="008160F7" w:rsidRDefault="00874CA0" w:rsidP="00D35153">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39721BD0" w14:textId="77777777" w:rsidR="002E7432" w:rsidRDefault="002E7432" w:rsidP="00D35153">
            <w:pPr>
              <w:rPr>
                <w:rFonts w:ascii="Arial" w:hAnsi="Arial" w:cs="Arial"/>
                <w:b/>
                <w:bCs/>
                <w:sz w:val="24"/>
                <w:szCs w:val="24"/>
              </w:rPr>
            </w:pPr>
          </w:p>
          <w:p w14:paraId="64CA4491" w14:textId="77777777" w:rsidR="0031539F" w:rsidRDefault="0031539F" w:rsidP="00D35153">
            <w:pPr>
              <w:rPr>
                <w:rFonts w:ascii="Arial" w:hAnsi="Arial" w:cs="Arial"/>
                <w:b/>
                <w:bCs/>
                <w:sz w:val="24"/>
                <w:szCs w:val="24"/>
              </w:rPr>
            </w:pPr>
          </w:p>
          <w:p w14:paraId="1EF37D6C" w14:textId="77777777" w:rsidR="0031539F" w:rsidRDefault="0031539F" w:rsidP="00D35153">
            <w:pPr>
              <w:rPr>
                <w:rFonts w:ascii="Arial" w:hAnsi="Arial" w:cs="Arial"/>
                <w:b/>
                <w:bCs/>
                <w:sz w:val="24"/>
                <w:szCs w:val="24"/>
              </w:rPr>
            </w:pPr>
          </w:p>
          <w:p w14:paraId="301CEDAA" w14:textId="77777777" w:rsidR="0031539F" w:rsidRDefault="0031539F" w:rsidP="00D35153">
            <w:pPr>
              <w:rPr>
                <w:rFonts w:ascii="Arial" w:hAnsi="Arial" w:cs="Arial"/>
                <w:b/>
                <w:bCs/>
                <w:sz w:val="24"/>
                <w:szCs w:val="24"/>
              </w:rPr>
            </w:pPr>
          </w:p>
          <w:p w14:paraId="0897462B" w14:textId="77777777" w:rsidR="0031539F" w:rsidRDefault="0031539F" w:rsidP="00D35153">
            <w:pPr>
              <w:rPr>
                <w:rFonts w:ascii="Arial" w:hAnsi="Arial" w:cs="Arial"/>
                <w:b/>
                <w:bCs/>
                <w:sz w:val="24"/>
                <w:szCs w:val="24"/>
              </w:rPr>
            </w:pPr>
          </w:p>
          <w:p w14:paraId="6A736D9D" w14:textId="77777777" w:rsidR="0031539F" w:rsidRDefault="0031539F" w:rsidP="00D35153">
            <w:pPr>
              <w:rPr>
                <w:rFonts w:ascii="Arial" w:hAnsi="Arial" w:cs="Arial"/>
                <w:b/>
                <w:bCs/>
                <w:sz w:val="24"/>
                <w:szCs w:val="24"/>
              </w:rPr>
            </w:pPr>
          </w:p>
          <w:p w14:paraId="779A6419" w14:textId="77777777" w:rsidR="0031539F" w:rsidRDefault="0031539F" w:rsidP="00D35153">
            <w:pPr>
              <w:rPr>
                <w:rFonts w:ascii="Arial" w:hAnsi="Arial" w:cs="Arial"/>
                <w:b/>
                <w:bCs/>
                <w:sz w:val="24"/>
                <w:szCs w:val="24"/>
              </w:rPr>
            </w:pPr>
          </w:p>
          <w:p w14:paraId="38E7CFFF" w14:textId="77777777" w:rsidR="0031539F" w:rsidRDefault="0031539F" w:rsidP="00D35153">
            <w:pPr>
              <w:rPr>
                <w:rFonts w:ascii="Arial" w:hAnsi="Arial" w:cs="Arial"/>
                <w:b/>
                <w:bCs/>
                <w:sz w:val="24"/>
                <w:szCs w:val="24"/>
              </w:rPr>
            </w:pPr>
          </w:p>
          <w:p w14:paraId="55890BE7" w14:textId="77777777" w:rsidR="0031539F" w:rsidRDefault="0031539F" w:rsidP="00D35153">
            <w:pPr>
              <w:rPr>
                <w:rFonts w:ascii="Arial" w:hAnsi="Arial" w:cs="Arial"/>
                <w:b/>
                <w:bCs/>
                <w:sz w:val="24"/>
                <w:szCs w:val="24"/>
              </w:rPr>
            </w:pPr>
          </w:p>
          <w:p w14:paraId="371728F0" w14:textId="77777777" w:rsidR="0031539F" w:rsidRDefault="0031539F" w:rsidP="00D35153">
            <w:pPr>
              <w:rPr>
                <w:rFonts w:ascii="Arial" w:hAnsi="Arial" w:cs="Arial"/>
                <w:b/>
                <w:bCs/>
                <w:sz w:val="24"/>
                <w:szCs w:val="24"/>
              </w:rPr>
            </w:pPr>
          </w:p>
          <w:p w14:paraId="5AC7192E" w14:textId="77777777" w:rsidR="0031539F" w:rsidRDefault="0031539F" w:rsidP="00D35153">
            <w:pPr>
              <w:rPr>
                <w:rFonts w:ascii="Arial" w:hAnsi="Arial" w:cs="Arial"/>
                <w:b/>
                <w:bCs/>
                <w:sz w:val="24"/>
                <w:szCs w:val="24"/>
              </w:rPr>
            </w:pPr>
          </w:p>
          <w:p w14:paraId="140B8D5F" w14:textId="77777777" w:rsidR="0031539F" w:rsidRDefault="0031539F" w:rsidP="00D35153">
            <w:pPr>
              <w:rPr>
                <w:rFonts w:ascii="Arial" w:hAnsi="Arial" w:cs="Arial"/>
                <w:b/>
                <w:bCs/>
                <w:sz w:val="24"/>
                <w:szCs w:val="24"/>
              </w:rPr>
            </w:pPr>
          </w:p>
          <w:p w14:paraId="064CBE68" w14:textId="77777777" w:rsidR="0031539F" w:rsidRDefault="0031539F" w:rsidP="00D35153">
            <w:pPr>
              <w:rPr>
                <w:rFonts w:ascii="Arial" w:hAnsi="Arial" w:cs="Arial"/>
                <w:b/>
                <w:bCs/>
                <w:sz w:val="24"/>
                <w:szCs w:val="24"/>
              </w:rPr>
            </w:pPr>
          </w:p>
          <w:p w14:paraId="6E8BA36D" w14:textId="77777777" w:rsidR="0031539F" w:rsidRDefault="0031539F" w:rsidP="00D35153">
            <w:pPr>
              <w:rPr>
                <w:rFonts w:ascii="Arial" w:hAnsi="Arial" w:cs="Arial"/>
                <w:b/>
                <w:bCs/>
                <w:sz w:val="24"/>
                <w:szCs w:val="24"/>
              </w:rPr>
            </w:pPr>
          </w:p>
          <w:p w14:paraId="56C8493C" w14:textId="77777777" w:rsidR="0031539F" w:rsidRDefault="0031539F" w:rsidP="00D35153">
            <w:pPr>
              <w:rPr>
                <w:rFonts w:ascii="Arial" w:hAnsi="Arial" w:cs="Arial"/>
                <w:b/>
                <w:bCs/>
                <w:sz w:val="24"/>
                <w:szCs w:val="24"/>
              </w:rPr>
            </w:pPr>
          </w:p>
          <w:p w14:paraId="739F350B" w14:textId="77777777" w:rsidR="0031539F" w:rsidRDefault="0031539F" w:rsidP="00D35153">
            <w:pPr>
              <w:rPr>
                <w:rFonts w:ascii="Arial" w:hAnsi="Arial" w:cs="Arial"/>
                <w:b/>
                <w:bCs/>
                <w:sz w:val="24"/>
                <w:szCs w:val="24"/>
              </w:rPr>
            </w:pPr>
          </w:p>
          <w:p w14:paraId="3D48A449" w14:textId="77777777" w:rsidR="0031539F" w:rsidRDefault="0031539F" w:rsidP="00D35153">
            <w:pPr>
              <w:rPr>
                <w:rFonts w:ascii="Arial" w:hAnsi="Arial" w:cs="Arial"/>
                <w:b/>
                <w:bCs/>
                <w:sz w:val="24"/>
                <w:szCs w:val="24"/>
              </w:rPr>
            </w:pPr>
          </w:p>
          <w:p w14:paraId="242E7585" w14:textId="77777777" w:rsidR="0031539F" w:rsidRDefault="0031539F" w:rsidP="00D35153">
            <w:pPr>
              <w:rPr>
                <w:rFonts w:ascii="Arial" w:hAnsi="Arial" w:cs="Arial"/>
                <w:b/>
                <w:bCs/>
                <w:sz w:val="24"/>
                <w:szCs w:val="24"/>
              </w:rPr>
            </w:pPr>
          </w:p>
          <w:p w14:paraId="36CC0C2C" w14:textId="77777777" w:rsidR="0031539F" w:rsidRDefault="0031539F" w:rsidP="00D35153">
            <w:pPr>
              <w:rPr>
                <w:rFonts w:ascii="Arial" w:hAnsi="Arial" w:cs="Arial"/>
                <w:b/>
                <w:bCs/>
                <w:sz w:val="24"/>
                <w:szCs w:val="24"/>
              </w:rPr>
            </w:pPr>
          </w:p>
          <w:p w14:paraId="13863DB8" w14:textId="77777777" w:rsidR="0031539F" w:rsidRDefault="0031539F" w:rsidP="00D35153">
            <w:pPr>
              <w:rPr>
                <w:rFonts w:ascii="Arial" w:hAnsi="Arial" w:cs="Arial"/>
                <w:b/>
                <w:bCs/>
                <w:sz w:val="24"/>
                <w:szCs w:val="24"/>
              </w:rPr>
            </w:pPr>
          </w:p>
          <w:p w14:paraId="3DA2F9ED" w14:textId="77777777" w:rsidR="0031539F" w:rsidRDefault="0031539F" w:rsidP="00D35153">
            <w:pPr>
              <w:rPr>
                <w:rFonts w:ascii="Arial" w:hAnsi="Arial" w:cs="Arial"/>
                <w:b/>
                <w:bCs/>
                <w:sz w:val="24"/>
                <w:szCs w:val="24"/>
              </w:rPr>
            </w:pPr>
          </w:p>
          <w:p w14:paraId="44F8549E" w14:textId="77777777" w:rsidR="0031539F" w:rsidRDefault="0031539F" w:rsidP="00D35153">
            <w:pPr>
              <w:rPr>
                <w:rFonts w:ascii="Arial" w:hAnsi="Arial" w:cs="Arial"/>
                <w:b/>
                <w:bCs/>
                <w:sz w:val="24"/>
                <w:szCs w:val="24"/>
              </w:rPr>
            </w:pPr>
          </w:p>
          <w:p w14:paraId="6B3D4EF6" w14:textId="77777777" w:rsidR="0031539F" w:rsidRDefault="0031539F" w:rsidP="00D35153">
            <w:pPr>
              <w:rPr>
                <w:rFonts w:ascii="Arial" w:hAnsi="Arial" w:cs="Arial"/>
                <w:b/>
                <w:bCs/>
                <w:sz w:val="24"/>
                <w:szCs w:val="24"/>
              </w:rPr>
            </w:pPr>
          </w:p>
          <w:p w14:paraId="6A2D322A" w14:textId="77777777" w:rsidR="0031539F" w:rsidRDefault="0031539F" w:rsidP="00D35153">
            <w:pPr>
              <w:rPr>
                <w:rFonts w:ascii="Arial" w:hAnsi="Arial" w:cs="Arial"/>
                <w:b/>
                <w:bCs/>
                <w:sz w:val="24"/>
                <w:szCs w:val="24"/>
              </w:rPr>
            </w:pPr>
          </w:p>
          <w:p w14:paraId="30389298" w14:textId="77777777" w:rsidR="0031539F" w:rsidRDefault="0031539F" w:rsidP="00D35153">
            <w:pPr>
              <w:rPr>
                <w:rFonts w:ascii="Arial" w:hAnsi="Arial" w:cs="Arial"/>
                <w:b/>
                <w:bCs/>
                <w:sz w:val="24"/>
                <w:szCs w:val="24"/>
              </w:rPr>
            </w:pPr>
          </w:p>
          <w:p w14:paraId="1A87EA8F" w14:textId="77777777" w:rsidR="0031539F" w:rsidRDefault="0031539F" w:rsidP="00D35153">
            <w:pPr>
              <w:rPr>
                <w:rFonts w:ascii="Arial" w:hAnsi="Arial" w:cs="Arial"/>
                <w:b/>
                <w:bCs/>
                <w:sz w:val="24"/>
                <w:szCs w:val="24"/>
              </w:rPr>
            </w:pPr>
          </w:p>
          <w:p w14:paraId="4CF0FFE6" w14:textId="77777777" w:rsidR="0031539F" w:rsidRDefault="0031539F" w:rsidP="00D35153">
            <w:pPr>
              <w:rPr>
                <w:rFonts w:ascii="Arial" w:hAnsi="Arial" w:cs="Arial"/>
                <w:b/>
                <w:bCs/>
                <w:sz w:val="24"/>
                <w:szCs w:val="24"/>
              </w:rPr>
            </w:pPr>
          </w:p>
          <w:p w14:paraId="7061D723" w14:textId="77777777" w:rsidR="0031539F" w:rsidRDefault="0031539F" w:rsidP="00D35153">
            <w:pPr>
              <w:rPr>
                <w:rFonts w:ascii="Arial" w:hAnsi="Arial" w:cs="Arial"/>
                <w:b/>
                <w:bCs/>
                <w:sz w:val="24"/>
                <w:szCs w:val="24"/>
              </w:rPr>
            </w:pPr>
          </w:p>
          <w:p w14:paraId="642B1585" w14:textId="77777777" w:rsidR="0031539F" w:rsidRDefault="0031539F" w:rsidP="00D35153">
            <w:pPr>
              <w:rPr>
                <w:rFonts w:ascii="Arial" w:hAnsi="Arial" w:cs="Arial"/>
                <w:b/>
                <w:bCs/>
                <w:sz w:val="24"/>
                <w:szCs w:val="24"/>
              </w:rPr>
            </w:pPr>
          </w:p>
          <w:p w14:paraId="6323CFDA" w14:textId="77777777" w:rsidR="0031539F" w:rsidRDefault="0031539F" w:rsidP="00D35153">
            <w:pPr>
              <w:rPr>
                <w:rFonts w:ascii="Arial" w:hAnsi="Arial" w:cs="Arial"/>
                <w:b/>
                <w:bCs/>
                <w:sz w:val="24"/>
                <w:szCs w:val="24"/>
              </w:rPr>
            </w:pPr>
          </w:p>
          <w:p w14:paraId="64876080" w14:textId="77777777" w:rsidR="0031539F" w:rsidRDefault="0031539F" w:rsidP="00D35153">
            <w:pPr>
              <w:rPr>
                <w:rFonts w:ascii="Arial" w:hAnsi="Arial" w:cs="Arial"/>
                <w:b/>
                <w:bCs/>
                <w:sz w:val="24"/>
                <w:szCs w:val="24"/>
              </w:rPr>
            </w:pPr>
          </w:p>
          <w:p w14:paraId="7AE17144" w14:textId="77777777" w:rsidR="0031539F" w:rsidRDefault="0031539F" w:rsidP="00D35153">
            <w:pPr>
              <w:rPr>
                <w:rFonts w:ascii="Arial" w:hAnsi="Arial" w:cs="Arial"/>
                <w:b/>
                <w:bCs/>
                <w:sz w:val="24"/>
                <w:szCs w:val="24"/>
              </w:rPr>
            </w:pPr>
          </w:p>
          <w:p w14:paraId="14F2B9A2" w14:textId="77777777" w:rsidR="0031539F" w:rsidRDefault="0031539F" w:rsidP="00D35153">
            <w:pPr>
              <w:rPr>
                <w:rFonts w:ascii="Arial" w:hAnsi="Arial" w:cs="Arial"/>
                <w:b/>
                <w:bCs/>
                <w:sz w:val="24"/>
                <w:szCs w:val="24"/>
              </w:rPr>
            </w:pPr>
          </w:p>
          <w:p w14:paraId="0A417B49" w14:textId="77777777" w:rsidR="0031539F" w:rsidRDefault="0031539F" w:rsidP="00D35153">
            <w:pPr>
              <w:rPr>
                <w:rFonts w:ascii="Arial" w:hAnsi="Arial" w:cs="Arial"/>
                <w:b/>
                <w:bCs/>
                <w:sz w:val="24"/>
                <w:szCs w:val="24"/>
              </w:rPr>
            </w:pPr>
          </w:p>
          <w:p w14:paraId="10A42E38" w14:textId="77777777" w:rsidR="0031539F" w:rsidRDefault="0031539F" w:rsidP="00D35153">
            <w:pPr>
              <w:rPr>
                <w:rFonts w:ascii="Arial" w:hAnsi="Arial" w:cs="Arial"/>
                <w:b/>
                <w:bCs/>
                <w:sz w:val="24"/>
                <w:szCs w:val="24"/>
              </w:rPr>
            </w:pPr>
          </w:p>
          <w:p w14:paraId="1BFE6DDB" w14:textId="77777777" w:rsidR="0031539F" w:rsidRDefault="0031539F" w:rsidP="00D35153">
            <w:pPr>
              <w:rPr>
                <w:rFonts w:ascii="Arial" w:hAnsi="Arial" w:cs="Arial"/>
                <w:b/>
                <w:bCs/>
                <w:sz w:val="24"/>
                <w:szCs w:val="24"/>
              </w:rPr>
            </w:pPr>
          </w:p>
          <w:p w14:paraId="2AFB5410" w14:textId="77777777" w:rsidR="0031539F" w:rsidRDefault="0031539F" w:rsidP="00D35153">
            <w:pPr>
              <w:rPr>
                <w:rFonts w:ascii="Arial" w:hAnsi="Arial" w:cs="Arial"/>
                <w:b/>
                <w:bCs/>
                <w:sz w:val="24"/>
                <w:szCs w:val="24"/>
              </w:rPr>
            </w:pPr>
          </w:p>
          <w:p w14:paraId="14660525" w14:textId="5A77119B" w:rsidR="0031539F" w:rsidRPr="008160F7" w:rsidRDefault="0031539F" w:rsidP="00D35153">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 xml:space="preserve">Please provide evidence of how your experience, skills and abilities are relevant to your </w:t>
            </w:r>
            <w:r w:rsidRPr="008160F7">
              <w:rPr>
                <w:rFonts w:ascii="Arial" w:hAnsi="Arial" w:cs="Arial"/>
                <w:sz w:val="24"/>
                <w:szCs w:val="24"/>
              </w:rPr>
              <w:lastRenderedPageBreak/>
              <w:t>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1DEFAE46" w:rsidR="002E7432" w:rsidRPr="008160F7" w:rsidRDefault="002E7432" w:rsidP="00550E7F">
            <w:pPr>
              <w:pStyle w:val="NormalWeb"/>
              <w:spacing w:before="0" w:beforeAutospacing="0" w:after="0" w:afterAutospacing="0"/>
              <w:rPr>
                <w:rFonts w:ascii="Arial" w:hAnsi="Arial" w:cs="Arial"/>
                <w:b/>
              </w:rPr>
            </w:pPr>
          </w:p>
        </w:tc>
      </w:tr>
      <w:tr w:rsidR="00940719" w:rsidRPr="008160F7" w14:paraId="1466052E" w14:textId="77777777" w:rsidTr="00D35153">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D35153">
            <w:pPr>
              <w:rPr>
                <w:rFonts w:ascii="Arial" w:hAnsi="Arial" w:cs="Arial"/>
                <w:bCs/>
                <w:sz w:val="24"/>
                <w:szCs w:val="24"/>
              </w:rPr>
            </w:pPr>
            <w:r w:rsidRPr="008160F7">
              <w:rPr>
                <w:rFonts w:ascii="Arial" w:hAnsi="Arial" w:cs="Arial"/>
                <w:b/>
                <w:sz w:val="24"/>
                <w:szCs w:val="24"/>
              </w:rPr>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D35153">
            <w:pPr>
              <w:rPr>
                <w:rFonts w:ascii="Arial" w:hAnsi="Arial" w:cs="Arial"/>
                <w:b/>
                <w:sz w:val="24"/>
                <w:szCs w:val="24"/>
              </w:rPr>
            </w:pPr>
          </w:p>
        </w:tc>
      </w:tr>
      <w:tr w:rsidR="008160F7" w:rsidRPr="008160F7" w14:paraId="14660532" w14:textId="77777777" w:rsidTr="00D35153">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D35153">
            <w:pPr>
              <w:rPr>
                <w:rFonts w:ascii="Arial" w:hAnsi="Arial" w:cs="Arial"/>
                <w:bCs/>
                <w:sz w:val="24"/>
                <w:szCs w:val="24"/>
              </w:rPr>
            </w:pPr>
            <w:r w:rsidRPr="008160F7">
              <w:rPr>
                <w:rFonts w:ascii="Arial" w:hAnsi="Arial" w:cs="Arial"/>
                <w:b/>
                <w:sz w:val="24"/>
                <w:szCs w:val="24"/>
              </w:rPr>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D35153">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D35153">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D35153">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D35153">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D35153">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D35153">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D35153">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D" w14:textId="5EFC2B25" w:rsidR="005833A4" w:rsidRDefault="005833A4" w:rsidP="005833A4">
            <w:pPr>
              <w:rPr>
                <w:rFonts w:ascii="Arial" w:hAnsi="Arial" w:cs="Arial"/>
                <w:sz w:val="24"/>
                <w:szCs w:val="24"/>
              </w:rPr>
            </w:pPr>
          </w:p>
          <w:p w14:paraId="0B101598" w14:textId="0A1CDF9C" w:rsidR="00550E7F" w:rsidRDefault="00550E7F" w:rsidP="005833A4">
            <w:pPr>
              <w:rPr>
                <w:rFonts w:ascii="Arial" w:hAnsi="Arial" w:cs="Arial"/>
                <w:sz w:val="24"/>
                <w:szCs w:val="24"/>
              </w:rPr>
            </w:pPr>
          </w:p>
          <w:p w14:paraId="10BB0CA9" w14:textId="73F557D6" w:rsidR="00550E7F" w:rsidRDefault="00550E7F" w:rsidP="005833A4">
            <w:pPr>
              <w:rPr>
                <w:rFonts w:ascii="Arial" w:hAnsi="Arial" w:cs="Arial"/>
                <w:sz w:val="24"/>
                <w:szCs w:val="24"/>
              </w:rPr>
            </w:pPr>
          </w:p>
          <w:p w14:paraId="2637A441" w14:textId="0431D7DD" w:rsidR="00550E7F" w:rsidRDefault="00550E7F" w:rsidP="005833A4">
            <w:pPr>
              <w:rPr>
                <w:rFonts w:ascii="Arial" w:hAnsi="Arial" w:cs="Arial"/>
                <w:sz w:val="24"/>
                <w:szCs w:val="24"/>
              </w:rPr>
            </w:pPr>
          </w:p>
          <w:p w14:paraId="0732F84E" w14:textId="43C5392C" w:rsidR="00550E7F" w:rsidRDefault="00550E7F" w:rsidP="005833A4">
            <w:pPr>
              <w:rPr>
                <w:rFonts w:ascii="Arial" w:hAnsi="Arial" w:cs="Arial"/>
                <w:sz w:val="24"/>
                <w:szCs w:val="24"/>
              </w:rPr>
            </w:pPr>
          </w:p>
          <w:p w14:paraId="002F25A1" w14:textId="77777777" w:rsidR="00550E7F" w:rsidRPr="008160F7" w:rsidRDefault="00550E7F"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E420905" w14:textId="77777777" w:rsidR="0031539F" w:rsidRDefault="005833A4" w:rsidP="005833A4">
            <w:pPr>
              <w:rPr>
                <w:rFonts w:ascii="Arial" w:hAnsi="Arial" w:cs="Arial"/>
                <w:sz w:val="24"/>
                <w:szCs w:val="24"/>
              </w:rPr>
            </w:pPr>
            <w:r w:rsidRPr="008160F7">
              <w:rPr>
                <w:rFonts w:ascii="Arial" w:hAnsi="Arial" w:cs="Arial"/>
                <w:sz w:val="24"/>
                <w:szCs w:val="24"/>
              </w:rPr>
              <w:t>Email address</w:t>
            </w:r>
            <w:r w:rsidR="00D35153">
              <w:rPr>
                <w:rFonts w:ascii="Arial" w:hAnsi="Arial" w:cs="Arial"/>
                <w:sz w:val="24"/>
                <w:szCs w:val="24"/>
              </w:rPr>
              <w:t>:</w:t>
            </w:r>
          </w:p>
          <w:p w14:paraId="14660552" w14:textId="6D45FD62" w:rsidR="005833A4" w:rsidRPr="008160F7" w:rsidRDefault="00D35153" w:rsidP="005833A4">
            <w:pPr>
              <w:rPr>
                <w:rFonts w:ascii="Arial" w:hAnsi="Arial" w:cs="Arial"/>
                <w:sz w:val="24"/>
                <w:szCs w:val="24"/>
              </w:rPr>
            </w:pPr>
            <w:r>
              <w:rPr>
                <w:rFonts w:ascii="Arial" w:hAnsi="Arial" w:cs="Arial"/>
                <w:sz w:val="24"/>
                <w:szCs w:val="24"/>
              </w:rPr>
              <w:t xml:space="preserve"> </w:t>
            </w:r>
          </w:p>
          <w:p w14:paraId="14660553" w14:textId="77777777" w:rsidR="005833A4" w:rsidRPr="008160F7" w:rsidRDefault="005833A4" w:rsidP="005833A4">
            <w:pPr>
              <w:rPr>
                <w:rFonts w:ascii="Arial" w:hAnsi="Arial" w:cs="Arial"/>
                <w:sz w:val="24"/>
                <w:szCs w:val="24"/>
              </w:rPr>
            </w:pPr>
          </w:p>
          <w:p w14:paraId="14660554" w14:textId="07963317" w:rsidR="005833A4" w:rsidRPr="008160F7" w:rsidRDefault="005833A4" w:rsidP="00550E7F">
            <w:pPr>
              <w:rPr>
                <w:rFonts w:ascii="Arial" w:hAnsi="Arial" w:cs="Arial"/>
                <w:sz w:val="24"/>
                <w:szCs w:val="24"/>
              </w:rPr>
            </w:pPr>
            <w:r w:rsidRPr="008160F7">
              <w:rPr>
                <w:rFonts w:ascii="Arial" w:hAnsi="Arial" w:cs="Arial"/>
                <w:sz w:val="24"/>
                <w:szCs w:val="24"/>
              </w:rPr>
              <w:t>Occupation</w:t>
            </w:r>
            <w:bookmarkEnd w:id="0"/>
            <w:r w:rsidR="0031539F">
              <w:rPr>
                <w:rFonts w:ascii="Arial" w:hAnsi="Arial" w:cs="Arial"/>
                <w:sz w:val="24"/>
                <w:szCs w:val="24"/>
              </w:rPr>
              <w:t xml:space="preserve">: </w:t>
            </w:r>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D" w14:textId="1A241C2F" w:rsidR="005833A4" w:rsidRDefault="005833A4" w:rsidP="005833A4">
            <w:pPr>
              <w:rPr>
                <w:rFonts w:ascii="Arial" w:hAnsi="Arial" w:cs="Arial"/>
                <w:sz w:val="24"/>
                <w:szCs w:val="24"/>
              </w:rPr>
            </w:pPr>
          </w:p>
          <w:p w14:paraId="765A0320" w14:textId="77C0C71E" w:rsidR="00550E7F" w:rsidRDefault="00550E7F" w:rsidP="005833A4">
            <w:pPr>
              <w:rPr>
                <w:rFonts w:ascii="Arial" w:hAnsi="Arial" w:cs="Arial"/>
                <w:sz w:val="24"/>
                <w:szCs w:val="24"/>
              </w:rPr>
            </w:pPr>
          </w:p>
          <w:p w14:paraId="39A3CB9A" w14:textId="54540495" w:rsidR="00550E7F" w:rsidRDefault="00550E7F" w:rsidP="005833A4">
            <w:pPr>
              <w:rPr>
                <w:rFonts w:ascii="Arial" w:hAnsi="Arial" w:cs="Arial"/>
                <w:sz w:val="24"/>
                <w:szCs w:val="24"/>
              </w:rPr>
            </w:pPr>
          </w:p>
          <w:p w14:paraId="36409E4C" w14:textId="12DE1360" w:rsidR="00550E7F" w:rsidRDefault="00550E7F" w:rsidP="005833A4">
            <w:pPr>
              <w:rPr>
                <w:rFonts w:ascii="Arial" w:hAnsi="Arial" w:cs="Arial"/>
                <w:sz w:val="24"/>
                <w:szCs w:val="24"/>
              </w:rPr>
            </w:pPr>
          </w:p>
          <w:p w14:paraId="6C9A115B" w14:textId="77777777" w:rsidR="00550E7F" w:rsidRPr="008160F7" w:rsidRDefault="00550E7F" w:rsidP="005833A4">
            <w:pPr>
              <w:rPr>
                <w:rFonts w:ascii="Arial" w:hAnsi="Arial" w:cs="Arial"/>
                <w:sz w:val="24"/>
                <w:szCs w:val="24"/>
              </w:rPr>
            </w:pPr>
          </w:p>
          <w:p w14:paraId="1466055E" w14:textId="6D73C216" w:rsidR="005833A4" w:rsidRPr="008160F7" w:rsidRDefault="00D35153" w:rsidP="005833A4">
            <w:pPr>
              <w:rPr>
                <w:rFonts w:ascii="Arial" w:hAnsi="Arial" w:cs="Arial"/>
                <w:i/>
                <w:iCs/>
                <w:sz w:val="24"/>
                <w:szCs w:val="24"/>
              </w:rPr>
            </w:pPr>
            <w:r>
              <w:rPr>
                <w:rFonts w:ascii="Arial" w:hAnsi="Arial" w:cs="Arial"/>
                <w:sz w:val="24"/>
                <w:szCs w:val="24"/>
              </w:rPr>
              <w:t xml:space="preserve">Tel No </w:t>
            </w:r>
            <w:r w:rsidR="00550E7F" w:rsidRPr="00550E7F">
              <w:rPr>
                <w:rFonts w:ascii="Arial" w:hAnsi="Arial" w:cs="Arial"/>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07AF1DCB" w:rsidR="005833A4" w:rsidRDefault="005833A4" w:rsidP="005833A4">
            <w:pPr>
              <w:rPr>
                <w:rFonts w:ascii="Arial" w:hAnsi="Arial" w:cs="Arial"/>
                <w:sz w:val="24"/>
                <w:szCs w:val="24"/>
              </w:rPr>
            </w:pPr>
          </w:p>
          <w:p w14:paraId="0B054196" w14:textId="77777777" w:rsidR="0031539F" w:rsidRPr="008160F7" w:rsidRDefault="0031539F" w:rsidP="005833A4">
            <w:pPr>
              <w:rPr>
                <w:rFonts w:ascii="Arial" w:hAnsi="Arial" w:cs="Arial"/>
                <w:sz w:val="24"/>
                <w:szCs w:val="24"/>
              </w:rPr>
            </w:pPr>
          </w:p>
          <w:p w14:paraId="14660564" w14:textId="25F02750" w:rsidR="005833A4" w:rsidRPr="008160F7" w:rsidRDefault="005833A4" w:rsidP="00550E7F">
            <w:pPr>
              <w:rPr>
                <w:rFonts w:ascii="Arial" w:hAnsi="Arial" w:cs="Arial"/>
                <w:b/>
                <w:sz w:val="24"/>
                <w:szCs w:val="24"/>
              </w:rPr>
            </w:pPr>
            <w:r w:rsidRPr="008160F7">
              <w:rPr>
                <w:rFonts w:ascii="Arial" w:hAnsi="Arial" w:cs="Arial"/>
                <w:sz w:val="24"/>
                <w:szCs w:val="24"/>
              </w:rPr>
              <w:t>Occupation</w:t>
            </w:r>
            <w:r w:rsidR="00D35153">
              <w:rPr>
                <w:rFonts w:ascii="Arial" w:hAnsi="Arial" w:cs="Arial"/>
                <w:sz w:val="24"/>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D35153">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028E2B80"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550E7F">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6C5E00BD"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D35153">
            <w:pPr>
              <w:jc w:val="center"/>
              <w:rPr>
                <w:rFonts w:ascii="Arial" w:hAnsi="Arial" w:cs="Arial"/>
                <w:sz w:val="24"/>
                <w:szCs w:val="24"/>
              </w:rPr>
            </w:pPr>
            <w:r w:rsidRPr="00550E7F">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D35153">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D35153">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17B34106"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D35153">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D35153">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D35153">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D35153">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550E7F"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D35153">
            <w:pPr>
              <w:rPr>
                <w:rFonts w:ascii="Arial" w:hAnsi="Arial" w:cs="Arial"/>
                <w:bCs/>
                <w:sz w:val="24"/>
                <w:szCs w:val="24"/>
              </w:rPr>
            </w:pPr>
            <w:r w:rsidRPr="008160F7">
              <w:rPr>
                <w:rFonts w:ascii="Arial" w:hAnsi="Arial" w:cs="Arial"/>
                <w:b/>
                <w:bCs/>
                <w:sz w:val="24"/>
                <w:szCs w:val="24"/>
              </w:rPr>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lastRenderedPageBreak/>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550E7F">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D35153">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D35153">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D35153">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D35153">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5A08D5C"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4A9DAE1F" w:rsidR="00E77B2E" w:rsidRPr="005F6840" w:rsidRDefault="00E77B2E" w:rsidP="00E77B2E">
            <w:pPr>
              <w:jc w:val="both"/>
              <w:rPr>
                <w:rFonts w:ascii="Arial" w:hAnsi="Arial" w:cs="Arial"/>
                <w:b/>
                <w:sz w:val="24"/>
                <w:szCs w:val="24"/>
              </w:rPr>
            </w:pPr>
            <w:bookmarkStart w:id="2" w:name="_GoBack"/>
            <w:bookmarkEnd w:id="2"/>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D35153">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lastRenderedPageBreak/>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6124" w14:textId="77777777" w:rsidR="0031539F" w:rsidRDefault="0031539F" w:rsidP="00963F5B">
      <w:pPr>
        <w:spacing w:after="0" w:line="240" w:lineRule="auto"/>
      </w:pPr>
      <w:r>
        <w:separator/>
      </w:r>
    </w:p>
  </w:endnote>
  <w:endnote w:type="continuationSeparator" w:id="0">
    <w:p w14:paraId="5FBDB0E0" w14:textId="77777777" w:rsidR="0031539F" w:rsidRDefault="0031539F"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28D34EF8" w:rsidR="0031539F" w:rsidRPr="00D00EBB" w:rsidRDefault="0031539F">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550E7F">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550E7F">
              <w:rPr>
                <w:b/>
                <w:bCs/>
                <w:noProof/>
                <w:sz w:val="16"/>
                <w:szCs w:val="16"/>
              </w:rPr>
              <w:t>10</w:t>
            </w:r>
            <w:r w:rsidRPr="00D00EBB">
              <w:rPr>
                <w:b/>
                <w:bCs/>
                <w:sz w:val="16"/>
                <w:szCs w:val="16"/>
              </w:rPr>
              <w:fldChar w:fldCharType="end"/>
            </w:r>
          </w:p>
          <w:p w14:paraId="146605D3" w14:textId="12D88418" w:rsidR="0031539F" w:rsidRPr="00D00EBB" w:rsidRDefault="0031539F"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Pr>
                <w:b/>
                <w:bCs/>
                <w:sz w:val="16"/>
                <w:szCs w:val="16"/>
              </w:rPr>
              <w:t xml:space="preserve"> March 2021 </w:t>
            </w:r>
          </w:p>
        </w:sdtContent>
      </w:sdt>
    </w:sdtContent>
  </w:sdt>
  <w:p w14:paraId="146605D4" w14:textId="77777777" w:rsidR="0031539F" w:rsidRDefault="00315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5859" w14:textId="77777777" w:rsidR="0031539F" w:rsidRDefault="0031539F" w:rsidP="00963F5B">
      <w:pPr>
        <w:spacing w:after="0" w:line="240" w:lineRule="auto"/>
      </w:pPr>
      <w:r>
        <w:separator/>
      </w:r>
    </w:p>
  </w:footnote>
  <w:footnote w:type="continuationSeparator" w:id="0">
    <w:p w14:paraId="355A9C98" w14:textId="77777777" w:rsidR="0031539F" w:rsidRDefault="0031539F"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31539F" w:rsidRPr="009129AE" w:rsidRDefault="0031539F" w:rsidP="00874CA0">
    <w:pPr>
      <w:pStyle w:val="Header"/>
      <w:rPr>
        <w:b/>
        <w:color w:val="FF0000"/>
        <w:sz w:val="24"/>
        <w:szCs w:val="24"/>
      </w:rPr>
    </w:pPr>
    <w:r w:rsidRPr="009129AE">
      <w:rPr>
        <w:b/>
        <w:color w:val="FF0000"/>
        <w:sz w:val="24"/>
        <w:szCs w:val="24"/>
      </w:rPr>
      <w:t>CONFIDENTIAL</w:t>
    </w:r>
  </w:p>
  <w:p w14:paraId="146605D1" w14:textId="77777777" w:rsidR="0031539F" w:rsidRDefault="003153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190974"/>
    <w:rsid w:val="00262E5A"/>
    <w:rsid w:val="002B200B"/>
    <w:rsid w:val="002C26EF"/>
    <w:rsid w:val="002E7432"/>
    <w:rsid w:val="00300D95"/>
    <w:rsid w:val="00302DC4"/>
    <w:rsid w:val="0031539F"/>
    <w:rsid w:val="003E5836"/>
    <w:rsid w:val="00402BEB"/>
    <w:rsid w:val="00425CBB"/>
    <w:rsid w:val="00433261"/>
    <w:rsid w:val="00440535"/>
    <w:rsid w:val="004652F5"/>
    <w:rsid w:val="004671AC"/>
    <w:rsid w:val="00550E7F"/>
    <w:rsid w:val="005531B1"/>
    <w:rsid w:val="005833A4"/>
    <w:rsid w:val="005A7B81"/>
    <w:rsid w:val="005F1200"/>
    <w:rsid w:val="005F6840"/>
    <w:rsid w:val="005F6A1F"/>
    <w:rsid w:val="006362AA"/>
    <w:rsid w:val="00660748"/>
    <w:rsid w:val="00670CD1"/>
    <w:rsid w:val="00685111"/>
    <w:rsid w:val="006A5CBF"/>
    <w:rsid w:val="006C77D7"/>
    <w:rsid w:val="00731CAD"/>
    <w:rsid w:val="00782095"/>
    <w:rsid w:val="0078527A"/>
    <w:rsid w:val="008160F7"/>
    <w:rsid w:val="00874CA0"/>
    <w:rsid w:val="008B2876"/>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35153"/>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paragraph" w:styleId="NormalWeb">
    <w:name w:val="Normal (Web)"/>
    <w:basedOn w:val="Normal"/>
    <w:uiPriority w:val="99"/>
    <w:unhideWhenUsed/>
    <w:rsid w:val="00D3515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192958747">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D0792-9E0E-47F3-B5FF-582801FF0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Jennifer Lee</cp:lastModifiedBy>
  <cp:revision>2</cp:revision>
  <dcterms:created xsi:type="dcterms:W3CDTF">2024-01-11T09:49:00Z</dcterms:created>
  <dcterms:modified xsi:type="dcterms:W3CDTF">2024-01-11T09:49:00Z</dcterms:modified>
</cp:coreProperties>
</file>