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B4436"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B4436"/>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912636C548FC46A7ED47C78C18D48F" ma:contentTypeVersion="17" ma:contentTypeDescription="Create a new document." ma:contentTypeScope="" ma:versionID="f63b8183269ff1e547140f6208bbdfd0">
  <xsd:schema xmlns:xsd="http://www.w3.org/2001/XMLSchema" xmlns:xs="http://www.w3.org/2001/XMLSchema" xmlns:p="http://schemas.microsoft.com/office/2006/metadata/properties" xmlns:ns2="c8b79523-b5ad-4824-adfe-7538a7554295" xmlns:ns3="9b329830-cab3-484e-aec1-e0a0a904148a" targetNamespace="http://schemas.microsoft.com/office/2006/metadata/properties" ma:root="true" ma:fieldsID="744cb9c914cabe145f6a254ceca6c408" ns2:_="" ns3:_="">
    <xsd:import namespace="c8b79523-b5ad-4824-adfe-7538a7554295"/>
    <xsd:import namespace="9b329830-cab3-484e-aec1-e0a0a9041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79523-b5ad-4824-adfe-7538a7554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167e9e-350d-4493-bf71-9ae49663ca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29830-cab3-484e-aec1-e0a0a90414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b2eb7d-9932-4ddc-9a48-ce0aaa367564}" ma:internalName="TaxCatchAll" ma:showField="CatchAllData" ma:web="9b329830-cab3-484e-aec1-e0a0a9041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b79523-b5ad-4824-adfe-7538a7554295">
      <Terms xmlns="http://schemas.microsoft.com/office/infopath/2007/PartnerControls"/>
    </lcf76f155ced4ddcb4097134ff3c332f>
    <TaxCatchAll xmlns="9b329830-cab3-484e-aec1-e0a0a904148a" xsi:nil="true"/>
  </documentManagement>
</p:properties>
</file>

<file path=customXml/itemProps1.xml><?xml version="1.0" encoding="utf-8"?>
<ds:datastoreItem xmlns:ds="http://schemas.openxmlformats.org/officeDocument/2006/customXml" ds:itemID="{FD5FD1AF-F4F8-46CC-823F-F0B05E683FC5}">
  <ds:schemaRefs>
    <ds:schemaRef ds:uri="http://schemas.openxmlformats.org/officeDocument/2006/bibliography"/>
  </ds:schemaRefs>
</ds:datastoreItem>
</file>

<file path=customXml/itemProps2.xml><?xml version="1.0" encoding="utf-8"?>
<ds:datastoreItem xmlns:ds="http://schemas.openxmlformats.org/officeDocument/2006/customXml" ds:itemID="{416AB09A-E605-452E-B049-53619FDB38C2}"/>
</file>

<file path=customXml/itemProps3.xml><?xml version="1.0" encoding="utf-8"?>
<ds:datastoreItem xmlns:ds="http://schemas.openxmlformats.org/officeDocument/2006/customXml" ds:itemID="{C4580B95-836F-4F3D-82A5-6E6A7C5A4D32}"/>
</file>

<file path=customXml/itemProps4.xml><?xml version="1.0" encoding="utf-8"?>
<ds:datastoreItem xmlns:ds="http://schemas.openxmlformats.org/officeDocument/2006/customXml" ds:itemID="{CCB8E015-4FE2-4249-A828-317087B6362F}"/>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 Turner</cp:lastModifiedBy>
  <cp:revision>2</cp:revision>
  <dcterms:created xsi:type="dcterms:W3CDTF">2023-03-06T10:34:00Z</dcterms:created>
  <dcterms:modified xsi:type="dcterms:W3CDTF">2023-03-06T10:34:00Z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0x01010079912636C548FC46A7ED47C78C18D48F</vt:lpwstr>
  </property>
  <property fmtid="{D5CDD505-2E9C-101B-9397-08002B2CF9AE}" pid="3" name="Order">
    <vt:r8>1559000</vt:r8>
  </property>
  <property fmtid="{D5CDD505-2E9C-101B-9397-08002B2CF9AE}" pid="4" name="MediaServiceImageTags">
    <vt:lpwstr/>
  </property>
</Properties>
</file>