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val="en-US"/>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E64DFD"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5AA19" w14:textId="77777777" w:rsidR="00E64DFD" w:rsidRDefault="00E64DFD" w:rsidP="00963F5B">
      <w:pPr>
        <w:spacing w:after="0" w:line="240" w:lineRule="auto"/>
      </w:pPr>
      <w:r>
        <w:separator/>
      </w:r>
    </w:p>
  </w:endnote>
  <w:endnote w:type="continuationSeparator" w:id="0">
    <w:p w14:paraId="6A655297" w14:textId="77777777" w:rsidR="00E64DFD" w:rsidRDefault="00E64DFD"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215019C3"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BF75A6">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BF75A6">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1E96F" w14:textId="77777777" w:rsidR="00E64DFD" w:rsidRDefault="00E64DFD" w:rsidP="00963F5B">
      <w:pPr>
        <w:spacing w:after="0" w:line="240" w:lineRule="auto"/>
      </w:pPr>
      <w:r>
        <w:separator/>
      </w:r>
    </w:p>
  </w:footnote>
  <w:footnote w:type="continuationSeparator" w:id="0">
    <w:p w14:paraId="42DB88CD" w14:textId="77777777" w:rsidR="00E64DFD" w:rsidRDefault="00E64DFD"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3341D"/>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BF75A6"/>
    <w:rsid w:val="00C13586"/>
    <w:rsid w:val="00C66243"/>
    <w:rsid w:val="00C831F8"/>
    <w:rsid w:val="00CE7C54"/>
    <w:rsid w:val="00CF7458"/>
    <w:rsid w:val="00D00EBB"/>
    <w:rsid w:val="00DA42FA"/>
    <w:rsid w:val="00E169E5"/>
    <w:rsid w:val="00E318B9"/>
    <w:rsid w:val="00E5763E"/>
    <w:rsid w:val="00E64DFD"/>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DBE21-D631-4838-9D0A-3423EC2E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Gill Wallis</cp:lastModifiedBy>
  <cp:revision>2</cp:revision>
  <dcterms:created xsi:type="dcterms:W3CDTF">2024-12-03T13:14:00Z</dcterms:created>
  <dcterms:modified xsi:type="dcterms:W3CDTF">2024-12-03T13:14:00Z</dcterms:modified>
</cp:coreProperties>
</file>