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bookmarkStart w:colFirst="0" w:colLast="0" w:name="_heading=h.8y5t65hkq9oj" w:id="0"/>
      <w:bookmarkEnd w:id="0"/>
      <w:r w:rsidDel="00000000" w:rsidR="00000000" w:rsidRPr="00000000">
        <w:rPr>
          <w:rFonts w:ascii="Arial" w:cs="Arial" w:eastAsia="Arial" w:hAnsi="Arial"/>
          <w:b w:val="1"/>
          <w:sz w:val="28"/>
          <w:szCs w:val="28"/>
          <w:rtl w:val="0"/>
        </w:rPr>
        <w:t xml:space="preserve">APPLICATION FORM</w:t>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w:t>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The Federation of Burley and Sopley</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sz w:val="24"/>
                <w:szCs w:val="24"/>
                <w:rtl w:val="0"/>
              </w:rPr>
              <w:t xml:space="preserve">details</w:t>
            </w:r>
          </w:p>
        </w:tc>
      </w:tr>
      <w:tr>
        <w:trPr>
          <w:cantSplit w:val="0"/>
          <w:trHeight w:val="474" w:hRule="atLeast"/>
          <w:tblHeader w:val="0"/>
        </w:trPr>
        <w:tc>
          <w:tcPr>
            <w:gridSpan w:val="2"/>
            <w:shd w:fill="auto" w:val="clear"/>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shd w:fill="auto" w:val="cle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shd w:fill="auto" w:val="clea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shd w:fill="auto"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shd w:fill="auto" w:val="clear"/>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shd w:fill="auto" w:val="clear"/>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shd w:fill="auto" w:val="clear"/>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shd w:fill="auto" w:val="clear"/>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3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Secondary / further education </w:t>
            </w:r>
          </w:p>
        </w:tc>
      </w:tr>
      <w:tr>
        <w:trPr>
          <w:cantSplit w:val="0"/>
          <w:trHeight w:val="474" w:hRule="atLeast"/>
          <w:tblHeader w:val="0"/>
        </w:trPr>
        <w:tc>
          <w:tcPr>
            <w:gridSpan w:val="3"/>
            <w:vMerge w:val="restart"/>
            <w:shd w:fill="auto" w:val="clea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shd w:fill="auto" w:val="clea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shd w:fill="auto" w:val="clea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shd w:fill="auto" w:val="clea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shd w:fill="auto" w:val="clea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shd w:fill="auto" w:val="clear"/>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shd w:fill="auto" w:val="clear"/>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shd w:fill="auto" w:val="clear"/>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shd w:fill="auto" w:val="clear"/>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shd w:fill="auto" w:val="clear"/>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shd w:fill="auto" w:val="clear"/>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shd w:fill="auto" w:val="clear"/>
            <w:vAlign w:val="center"/>
          </w:tcPr>
          <w:p w:rsidR="00000000" w:rsidDel="00000000" w:rsidP="00000000" w:rsidRDefault="00000000" w:rsidRPr="00000000" w14:paraId="000002E5">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shd w:fill="auto" w:val="clear"/>
            <w:vAlign w:val="center"/>
          </w:tcPr>
          <w:p w:rsidR="00000000" w:rsidDel="00000000" w:rsidP="00000000" w:rsidRDefault="00000000" w:rsidRPr="00000000" w14:paraId="00000302">
            <w:pPr>
              <w:rPr>
                <w:rFonts w:ascii="Arial" w:cs="Arial" w:eastAsia="Arial" w:hAnsi="Arial"/>
                <w:b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11">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shd w:fill="auto" w:val="clear"/>
            <w:vAlign w:val="center"/>
          </w:tcPr>
          <w:p w:rsidR="00000000" w:rsidDel="00000000" w:rsidP="00000000" w:rsidRDefault="00000000" w:rsidRPr="00000000" w14:paraId="00000317">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shd w:fill="auto" w:val="clear"/>
            <w:vAlign w:val="center"/>
          </w:tcPr>
          <w:p w:rsidR="00000000" w:rsidDel="00000000" w:rsidP="00000000" w:rsidRDefault="00000000" w:rsidRPr="00000000" w14:paraId="0000031E">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shd w:fill="auto" w:val="clear"/>
            <w:vAlign w:val="center"/>
          </w:tcPr>
          <w:p w:rsidR="00000000" w:rsidDel="00000000" w:rsidP="00000000" w:rsidRDefault="00000000" w:rsidRPr="00000000" w14:paraId="0000033A">
            <w:pPr>
              <w:rPr>
                <w:rFonts w:ascii="Arial" w:cs="Arial" w:eastAsia="Arial" w:hAnsi="Arial"/>
                <w:b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45">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shd w:fill="auto" w:val="clear"/>
            <w:vAlign w:val="center"/>
          </w:tcPr>
          <w:p w:rsidR="00000000" w:rsidDel="00000000" w:rsidP="00000000" w:rsidRDefault="00000000" w:rsidRPr="00000000" w14:paraId="0000034B">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51">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shd w:fill="auto" w:val="clear"/>
            <w:vAlign w:val="center"/>
          </w:tcPr>
          <w:p w:rsidR="00000000" w:rsidDel="00000000" w:rsidP="00000000" w:rsidRDefault="00000000" w:rsidRPr="00000000" w14:paraId="00000359">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gridSpan w:val="20"/>
            <w:shd w:fill="auto" w:val="clear"/>
            <w:vAlign w:val="center"/>
          </w:tcPr>
          <w:p w:rsidR="00000000" w:rsidDel="00000000" w:rsidP="00000000" w:rsidRDefault="00000000" w:rsidRPr="00000000" w14:paraId="00000375">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89">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shd w:fill="auto" w:val="clear"/>
            <w:vAlign w:val="center"/>
          </w:tcPr>
          <w:p w:rsidR="00000000" w:rsidDel="00000000" w:rsidP="00000000" w:rsidRDefault="00000000" w:rsidRPr="00000000" w14:paraId="00000396">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shd w:fill="auto" w:val="clear"/>
            <w:vAlign w:val="center"/>
          </w:tcPr>
          <w:p w:rsidR="00000000" w:rsidDel="00000000" w:rsidP="00000000" w:rsidRDefault="00000000" w:rsidRPr="00000000" w14:paraId="000003B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3FB">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shd w:fill="auto" w:val="clear"/>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shd w:fill="auto" w:val="clear"/>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shd w:fill="auto" w:val="clear"/>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shd w:fill="auto" w:val="clear"/>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shd w:fill="auto" w:val="clear"/>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shd w:fill="auto" w:val="clear"/>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shd w:fill="auto" w:val="clear"/>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4D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4FB">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35">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6D">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A5">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insert school criteria</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shd w:fill="auto" w:val="clear"/>
            <w:vAlign w:val="center"/>
          </w:tcPr>
          <w:p w:rsidR="00000000" w:rsidDel="00000000" w:rsidP="00000000" w:rsidRDefault="00000000" w:rsidRPr="00000000" w14:paraId="000005C7">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shd w:fill="auto" w:val="clear"/>
            <w:vAlign w:val="center"/>
          </w:tcPr>
          <w:p w:rsidR="00000000" w:rsidDel="00000000" w:rsidP="00000000" w:rsidRDefault="00000000" w:rsidRPr="00000000" w14:paraId="000005D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Present employer</w:t>
            </w:r>
          </w:p>
        </w:tc>
        <w:tc>
          <w:tcPr>
            <w:gridSpan w:val="8"/>
            <w:shd w:fill="auto" w:val="clear"/>
            <w:vAlign w:val="center"/>
          </w:tcPr>
          <w:p w:rsidR="00000000" w:rsidDel="00000000" w:rsidP="00000000" w:rsidRDefault="00000000" w:rsidRPr="00000000" w14:paraId="000005D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w:t>
            </w:r>
          </w:p>
        </w:tc>
      </w:tr>
      <w:tr>
        <w:trPr>
          <w:cantSplit w:val="0"/>
          <w:trHeight w:val="562" w:hRule="atLeast"/>
          <w:tblHeader w:val="0"/>
        </w:trPr>
        <w:tc>
          <w:tcPr>
            <w:gridSpan w:val="3"/>
            <w:shd w:fill="auto" w:val="clear"/>
            <w:vAlign w:val="center"/>
          </w:tcPr>
          <w:bookmarkStart w:colFirst="0" w:colLast="0" w:name="bookmark=id.qad8zdysquok" w:id="1"/>
          <w:bookmarkEnd w:id="1"/>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shd w:fill="auto" w:val="clear"/>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shd w:fill="auto" w:val="clear"/>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shd w:fill="auto" w:val="clear"/>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shd w:fill="auto"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shd w:fill="auto"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shd w:fill="auto"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shd w:fill="auto" w:val="clear"/>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shd w:fill="auto" w:val="clear"/>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7">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shd w:fill="auto" w:val="clear"/>
            <w:vAlign w:val="center"/>
          </w:tcPr>
          <w:p w:rsidR="00000000" w:rsidDel="00000000" w:rsidP="00000000" w:rsidRDefault="00000000" w:rsidRPr="00000000" w14:paraId="000006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sdt>
              <w:sdtPr>
                <w:id w:val="830897943"/>
                <w:tag w:val="goog_rdk_0"/>
              </w:sdtPr>
              <w:sdtContent>
                <w:ins w:author="Hollier, Lisa" w:id="0" w:date="2021-02-16T07:23:00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shd w:fill="auto" w:val="clea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shd w:fill="auto" w:val="clear"/>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shd w:fill="auto" w:val="clear"/>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Declaration</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shd w:fill="auto" w:val="clear"/>
            <w:vAlign w:val="center"/>
          </w:tcPr>
          <w:p w:rsidR="00000000" w:rsidDel="00000000" w:rsidP="00000000" w:rsidRDefault="00000000" w:rsidRPr="00000000" w14:paraId="000006C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Signature of Candidate</w:t>
            </w:r>
          </w:p>
        </w:tc>
        <w:tc>
          <w:tcPr>
            <w:gridSpan w:val="3"/>
            <w:shd w:fill="auto" w:val="clear"/>
            <w:vAlign w:val="center"/>
          </w:tcPr>
          <w:p w:rsidR="00000000" w:rsidDel="00000000" w:rsidP="00000000" w:rsidRDefault="00000000" w:rsidRPr="00000000" w14:paraId="000006C8">
            <w:pPr>
              <w:jc w:val="both"/>
              <w:rPr>
                <w:rFonts w:ascii="Arial" w:cs="Arial" w:eastAsia="Arial" w:hAnsi="Arial"/>
                <w:b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6C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c>
          <w:tcPr>
            <w:gridSpan w:val="4"/>
            <w:shd w:fill="auto" w:val="clear"/>
            <w:vAlign w:val="center"/>
          </w:tcPr>
          <w:p w:rsidR="00000000" w:rsidDel="00000000" w:rsidP="00000000" w:rsidRDefault="00000000" w:rsidRPr="00000000" w14:paraId="000006CE">
            <w:pPr>
              <w:jc w:val="both"/>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Privacy notice</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CONFIDENTIAL</w:t>
    </w:r>
    <w:r w:rsidDel="00000000" w:rsidR="00000000" w:rsidRPr="00000000">
      <w:drawing>
        <wp:anchor allowOverlap="1" behindDoc="0" distB="0" distT="0" distL="114300" distR="114300" hidden="0" layoutInCell="1" locked="0" relativeHeight="0" simplePos="0">
          <wp:simplePos x="0" y="0"/>
          <wp:positionH relativeFrom="column">
            <wp:posOffset>4057650</wp:posOffset>
          </wp:positionH>
          <wp:positionV relativeFrom="paragraph">
            <wp:posOffset>-297179</wp:posOffset>
          </wp:positionV>
          <wp:extent cx="2309495" cy="606425"/>
          <wp:effectExtent b="0" l="0" r="0" t="0"/>
          <wp:wrapNone/>
          <wp:docPr id="2"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2309495" cy="606425"/>
                  </a:xfrm>
                  <a:prstGeom prst="rect"/>
                  <a:ln/>
                </pic:spPr>
              </pic:pic>
            </a:graphicData>
          </a:graphic>
        </wp:anchor>
      </w:drawing>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63F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3F5B"/>
  </w:style>
  <w:style w:type="paragraph" w:styleId="Footer">
    <w:name w:val="footer"/>
    <w:basedOn w:val="Normal"/>
    <w:link w:val="FooterChar"/>
    <w:uiPriority w:val="99"/>
    <w:unhideWhenUsed w:val="1"/>
    <w:rsid w:val="00963F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3F5B"/>
  </w:style>
  <w:style w:type="paragraph" w:styleId="BalloonText">
    <w:name w:val="Balloon Text"/>
    <w:basedOn w:val="Normal"/>
    <w:link w:val="BalloonTextChar"/>
    <w:uiPriority w:val="99"/>
    <w:semiHidden w:val="1"/>
    <w:unhideWhenUsed w:val="1"/>
    <w:rsid w:val="00963F5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3F5B"/>
    <w:rPr>
      <w:rFonts w:ascii="Tahoma" w:cs="Tahoma" w:hAnsi="Tahoma"/>
      <w:sz w:val="16"/>
      <w:szCs w:val="16"/>
    </w:rPr>
  </w:style>
  <w:style w:type="paragraph" w:styleId="ListParagraph">
    <w:name w:val="List Paragraph"/>
    <w:basedOn w:val="Normal"/>
    <w:uiPriority w:val="34"/>
    <w:qFormat w:val="1"/>
    <w:rsid w:val="00963F5B"/>
    <w:pPr>
      <w:ind w:left="720"/>
      <w:contextualSpacing w:val="1"/>
    </w:pPr>
  </w:style>
  <w:style w:type="table" w:styleId="TableGrid">
    <w:name w:val="Table Grid"/>
    <w:basedOn w:val="TableNormal"/>
    <w:uiPriority w:val="59"/>
    <w:rsid w:val="00963F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rsid w:val="00402BEB"/>
    <w:pPr>
      <w:spacing w:after="0" w:line="240" w:lineRule="auto"/>
      <w:ind w:left="360"/>
    </w:pPr>
    <w:rPr>
      <w:rFonts w:ascii="Arial" w:cs="Times New Roman" w:eastAsia="Times New Roman" w:hAnsi="Arial"/>
      <w:sz w:val="16"/>
      <w:szCs w:val="20"/>
    </w:rPr>
  </w:style>
  <w:style w:type="character" w:styleId="BodyTextIndentChar" w:customStyle="1">
    <w:name w:val="Body Text Indent Char"/>
    <w:basedOn w:val="DefaultParagraphFont"/>
    <w:link w:val="BodyTextIndent"/>
    <w:rsid w:val="00402BEB"/>
    <w:rPr>
      <w:rFonts w:ascii="Arial" w:cs="Times New Roman" w:eastAsia="Times New Roman" w:hAnsi="Arial"/>
      <w:sz w:val="16"/>
      <w:szCs w:val="20"/>
    </w:rPr>
  </w:style>
  <w:style w:type="character" w:styleId="Hyperlink">
    <w:name w:val="Hyperlink"/>
    <w:rsid w:val="00E77B2E"/>
    <w:rPr>
      <w:color w:val="0000ff"/>
      <w:u w:val="single"/>
    </w:rPr>
  </w:style>
  <w:style w:type="paragraph" w:styleId="Default" w:customStyle="1">
    <w:name w:val="Default"/>
    <w:rsid w:val="00E77B2E"/>
    <w:pPr>
      <w:autoSpaceDE w:val="0"/>
      <w:autoSpaceDN w:val="0"/>
      <w:adjustRightInd w:val="0"/>
      <w:spacing w:after="0" w:line="240" w:lineRule="auto"/>
    </w:pPr>
    <w:rPr>
      <w:rFonts w:ascii="Arial" w:cs="Arial" w:eastAsia="Times New Roman" w:hAnsi="Arial"/>
      <w:color w:val="000000"/>
      <w:sz w:val="24"/>
      <w:szCs w:val="24"/>
      <w:lang w:eastAsia="en-GB"/>
    </w:rPr>
  </w:style>
  <w:style w:type="character" w:styleId="CommentReference">
    <w:name w:val="annotation reference"/>
    <w:basedOn w:val="DefaultParagraphFont"/>
    <w:uiPriority w:val="99"/>
    <w:semiHidden w:val="1"/>
    <w:unhideWhenUsed w:val="1"/>
    <w:rsid w:val="00660748"/>
    <w:rPr>
      <w:sz w:val="16"/>
      <w:szCs w:val="16"/>
    </w:rPr>
  </w:style>
  <w:style w:type="paragraph" w:styleId="CommentText">
    <w:name w:val="annotation text"/>
    <w:basedOn w:val="Normal"/>
    <w:link w:val="CommentTextChar"/>
    <w:uiPriority w:val="99"/>
    <w:semiHidden w:val="1"/>
    <w:unhideWhenUsed w:val="1"/>
    <w:rsid w:val="00660748"/>
    <w:pPr>
      <w:spacing w:line="240" w:lineRule="auto"/>
    </w:pPr>
    <w:rPr>
      <w:sz w:val="20"/>
      <w:szCs w:val="20"/>
    </w:rPr>
  </w:style>
  <w:style w:type="character" w:styleId="CommentTextChar" w:customStyle="1">
    <w:name w:val="Comment Text Char"/>
    <w:basedOn w:val="DefaultParagraphFont"/>
    <w:link w:val="CommentText"/>
    <w:uiPriority w:val="99"/>
    <w:semiHidden w:val="1"/>
    <w:rsid w:val="00660748"/>
    <w:rPr>
      <w:sz w:val="20"/>
      <w:szCs w:val="20"/>
    </w:rPr>
  </w:style>
  <w:style w:type="paragraph" w:styleId="CommentSubject">
    <w:name w:val="annotation subject"/>
    <w:basedOn w:val="CommentText"/>
    <w:next w:val="CommentText"/>
    <w:link w:val="CommentSubjectChar"/>
    <w:uiPriority w:val="99"/>
    <w:semiHidden w:val="1"/>
    <w:unhideWhenUsed w:val="1"/>
    <w:rsid w:val="00660748"/>
    <w:rPr>
      <w:b w:val="1"/>
      <w:bCs w:val="1"/>
    </w:rPr>
  </w:style>
  <w:style w:type="character" w:styleId="CommentSubjectChar" w:customStyle="1">
    <w:name w:val="Comment Subject Char"/>
    <w:basedOn w:val="CommentTextChar"/>
    <w:link w:val="CommentSubject"/>
    <w:uiPriority w:val="99"/>
    <w:semiHidden w:val="1"/>
    <w:rsid w:val="00660748"/>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collections/dbs-filtering-guida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bX+Ih1BUmZCapaZrLeItJ+e4w==">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2025-07-16T10:04:00Z</dcterms:created>
  <dc:creator>hrepjac</dc:creator>
</cp:coreProperties>
</file>