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74A1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13E5D2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74A1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74A1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74A1B"/>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FE92BB6CB42E49B29EFF100FC3DBB2" ma:contentTypeVersion="15" ma:contentTypeDescription="Create a new document." ma:contentTypeScope="" ma:versionID="6890e99b5315a2d6f7a795b70cbe3c39">
  <xsd:schema xmlns:xsd="http://www.w3.org/2001/XMLSchema" xmlns:xs="http://www.w3.org/2001/XMLSchema" xmlns:p="http://schemas.microsoft.com/office/2006/metadata/properties" xmlns:ns2="50ac9932-9ea3-4d2e-8d30-52745b34d258" xmlns:ns3="916bf79e-d4da-4bf9-b3e4-5f8c50a680f8" targetNamespace="http://schemas.microsoft.com/office/2006/metadata/properties" ma:root="true" ma:fieldsID="228920a995972f54f9c70cee777a28ac" ns2:_="" ns3:_="">
    <xsd:import namespace="50ac9932-9ea3-4d2e-8d30-52745b34d258"/>
    <xsd:import namespace="916bf79e-d4da-4bf9-b3e4-5f8c50a680f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c9932-9ea3-4d2e-8d30-52745b34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49c84-ad94-4357-8eb3-45c2217fa5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f79e-d4da-4bf9-b3e4-5f8c50a68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65395-36d0-459d-8f1f-70a76a5002bb}" ma:internalName="TaxCatchAll" ma:showField="CatchAllData" ma:web="916bf79e-d4da-4bf9-b3e4-5f8c50a68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ac9932-9ea3-4d2e-8d30-52745b34d258">
      <Terms xmlns="http://schemas.microsoft.com/office/infopath/2007/PartnerControls"/>
    </lcf76f155ced4ddcb4097134ff3c332f>
    <TaxCatchAll xmlns="916bf79e-d4da-4bf9-b3e4-5f8c50a680f8" xsi:nil="true"/>
  </documentManagement>
</p:properties>
</file>

<file path=customXml/itemProps1.xml><?xml version="1.0" encoding="utf-8"?>
<ds:datastoreItem xmlns:ds="http://schemas.openxmlformats.org/officeDocument/2006/customXml" ds:itemID="{9DAD07DC-180F-4128-99A1-48524255AD87}">
  <ds:schemaRefs>
    <ds:schemaRef ds:uri="http://schemas.openxmlformats.org/officeDocument/2006/bibliography"/>
  </ds:schemaRefs>
</ds:datastoreItem>
</file>

<file path=customXml/itemProps2.xml><?xml version="1.0" encoding="utf-8"?>
<ds:datastoreItem xmlns:ds="http://schemas.openxmlformats.org/officeDocument/2006/customXml" ds:itemID="{DC104F9B-0CD5-42D8-BA60-5B9CB3D45409}"/>
</file>

<file path=customXml/itemProps3.xml><?xml version="1.0" encoding="utf-8"?>
<ds:datastoreItem xmlns:ds="http://schemas.openxmlformats.org/officeDocument/2006/customXml" ds:itemID="{F8DFF7F6-C90B-4EDB-B915-5533D3467B66}"/>
</file>

<file path=customXml/itemProps4.xml><?xml version="1.0" encoding="utf-8"?>
<ds:datastoreItem xmlns:ds="http://schemas.openxmlformats.org/officeDocument/2006/customXml" ds:itemID="{BBA4EB33-E156-4CC1-8BD5-402D2C5BE23D}"/>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Heather Snow</cp:lastModifiedBy>
  <cp:revision>2</cp:revision>
  <dcterms:created xsi:type="dcterms:W3CDTF">2022-02-09T16:58:00Z</dcterms:created>
  <dcterms:modified xsi:type="dcterms:W3CDTF">2022-02-09T16:58:00Z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0x0101002DFE92BB6CB42E49B29EFF100FC3DBB2</vt:lpwstr>
  </property>
  <property fmtid="{D5CDD505-2E9C-101B-9397-08002B2CF9AE}" pid="3" name="Order">
    <vt:r8>1983800</vt:r8>
  </property>
  <property fmtid="{D5CDD505-2E9C-101B-9397-08002B2CF9AE}" pid="4" name="MediaServiceImageTags">
    <vt:lpwstr/>
  </property>
</Properties>
</file>