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C26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2ADFA2C54444499E79F6822A1C8823" ma:contentTypeVersion="15" ma:contentTypeDescription="Create a new document." ma:contentTypeScope="" ma:versionID="3f40ee2bae4fc9cb7d1906ae872c9510">
  <xsd:schema xmlns:xsd="http://www.w3.org/2001/XMLSchema" xmlns:xs="http://www.w3.org/2001/XMLSchema" xmlns:p="http://schemas.microsoft.com/office/2006/metadata/properties" xmlns:ns2="3628b361-0d7b-49cb-9b23-44a47837c0b2" xmlns:ns3="be66f74b-017d-4a7b-a602-ba23af8b977c" targetNamespace="http://schemas.microsoft.com/office/2006/metadata/properties" ma:root="true" ma:fieldsID="2c2a1478860e1a5414281be28d7c4691" ns2:_="" ns3:_="">
    <xsd:import namespace="3628b361-0d7b-49cb-9b23-44a47837c0b2"/>
    <xsd:import namespace="be66f74b-017d-4a7b-a602-ba23af8b97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8b361-0d7b-49cb-9b23-44a47837c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40b4b7-577d-44a7-bede-aeeaf44af27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6f74b-017d-4a7b-a602-ba23af8b97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10683f-8983-47a8-b460-10e411cc86c7}" ma:internalName="TaxCatchAll" ma:showField="CatchAllData" ma:web="be66f74b-017d-4a7b-a602-ba23af8b977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28b361-0d7b-49cb-9b23-44a47837c0b2">
      <Terms xmlns="http://schemas.microsoft.com/office/infopath/2007/PartnerControls"/>
    </lcf76f155ced4ddcb4097134ff3c332f>
    <TaxCatchAll xmlns="be66f74b-017d-4a7b-a602-ba23af8b977c"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DD07C16F-3C52-436C-9707-49D170CDD189}"/>
</file>

<file path=customXml/itemProps3.xml><?xml version="1.0" encoding="utf-8"?>
<ds:datastoreItem xmlns:ds="http://schemas.openxmlformats.org/officeDocument/2006/customXml" ds:itemID="{09118148-98FB-4798-BEA4-C5471F4FB5FF}"/>
</file>

<file path=customXml/itemProps4.xml><?xml version="1.0" encoding="utf-8"?>
<ds:datastoreItem xmlns:ds="http://schemas.openxmlformats.org/officeDocument/2006/customXml" ds:itemID="{386EAA29-597D-4298-A177-7CBE6AA71816}"/>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Hollier, Lisa</cp:lastModifiedBy>
  <cp:revision>7</cp:revision>
  <dcterms:created xsi:type="dcterms:W3CDTF">2021-03-10T12:45:00Z</dcterms:created>
  <dcterms:modified xsi:type="dcterms:W3CDTF">2021-04-07T08:53:00Z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0x010100282ADFA2C54444499E79F6822A1C8823</vt:lpwstr>
  </property>
</Properties>
</file>