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466043F" w14:textId="77777777" w:rsidR="00874CA0" w:rsidRPr="008160F7" w:rsidRDefault="00874CA0" w:rsidP="00963F5B">
            <w:pPr>
              <w:rPr>
                <w:rFonts w:ascii="Arial" w:hAnsi="Arial" w:cs="Arial"/>
                <w:sz w:val="24"/>
                <w:szCs w:val="24"/>
              </w:rPr>
            </w:pPr>
          </w:p>
        </w:tc>
        <w:tc>
          <w:tcPr>
            <w:tcW w:w="1381" w:type="dxa"/>
            <w:gridSpan w:val="3"/>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4660444" w14:textId="77777777" w:rsidR="00874CA0" w:rsidRPr="008160F7" w:rsidRDefault="00874CA0" w:rsidP="00963F5B">
            <w:pPr>
              <w:rPr>
                <w:rFonts w:ascii="Arial" w:hAnsi="Arial" w:cs="Arial"/>
                <w:sz w:val="24"/>
                <w:szCs w:val="24"/>
              </w:rPr>
            </w:pPr>
          </w:p>
        </w:tc>
        <w:tc>
          <w:tcPr>
            <w:tcW w:w="1381" w:type="dxa"/>
            <w:gridSpan w:val="3"/>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vAlign w:val="center"/>
          </w:tcPr>
          <w:p w14:paraId="1466044D" w14:textId="77777777" w:rsidR="00874CA0" w:rsidRPr="008160F7" w:rsidRDefault="00874CA0" w:rsidP="00963F5B">
            <w:pPr>
              <w:rPr>
                <w:rFonts w:ascii="Arial" w:hAnsi="Arial" w:cs="Arial"/>
                <w:sz w:val="24"/>
                <w:szCs w:val="24"/>
              </w:rPr>
            </w:pPr>
          </w:p>
        </w:tc>
        <w:tc>
          <w:tcPr>
            <w:tcW w:w="1524" w:type="dxa"/>
            <w:gridSpan w:val="6"/>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4660452" w14:textId="77777777" w:rsidR="00874CA0" w:rsidRPr="008160F7" w:rsidRDefault="00874CA0" w:rsidP="00963F5B">
            <w:pPr>
              <w:rPr>
                <w:rFonts w:ascii="Arial" w:hAnsi="Arial" w:cs="Arial"/>
                <w:sz w:val="24"/>
                <w:szCs w:val="24"/>
              </w:rPr>
            </w:pPr>
          </w:p>
        </w:tc>
        <w:tc>
          <w:tcPr>
            <w:tcW w:w="2556" w:type="dxa"/>
            <w:gridSpan w:val="9"/>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vAlign w:val="center"/>
          </w:tcPr>
          <w:p w14:paraId="14660492" w14:textId="77777777" w:rsidR="00874CA0" w:rsidRPr="008160F7" w:rsidRDefault="00874CA0" w:rsidP="00A37F17">
            <w:pPr>
              <w:jc w:val="center"/>
              <w:rPr>
                <w:rFonts w:ascii="Arial" w:hAnsi="Arial" w:cs="Arial"/>
                <w:sz w:val="24"/>
                <w:szCs w:val="24"/>
              </w:rPr>
            </w:pPr>
          </w:p>
        </w:tc>
        <w:tc>
          <w:tcPr>
            <w:tcW w:w="776" w:type="dxa"/>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vAlign w:val="center"/>
          </w:tcPr>
          <w:p w14:paraId="14660499" w14:textId="77777777" w:rsidR="00874CA0" w:rsidRPr="008160F7" w:rsidRDefault="00874CA0" w:rsidP="00A37F17">
            <w:pPr>
              <w:jc w:val="center"/>
              <w:rPr>
                <w:rFonts w:ascii="Arial" w:hAnsi="Arial" w:cs="Arial"/>
                <w:sz w:val="24"/>
                <w:szCs w:val="24"/>
              </w:rPr>
            </w:pPr>
          </w:p>
        </w:tc>
        <w:tc>
          <w:tcPr>
            <w:tcW w:w="776" w:type="dxa"/>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vAlign w:val="center"/>
          </w:tcPr>
          <w:p w14:paraId="146604A0" w14:textId="77777777" w:rsidR="00874CA0" w:rsidRPr="008160F7" w:rsidRDefault="00874CA0" w:rsidP="00A37F17">
            <w:pPr>
              <w:jc w:val="center"/>
              <w:rPr>
                <w:rFonts w:ascii="Arial" w:hAnsi="Arial" w:cs="Arial"/>
                <w:sz w:val="24"/>
                <w:szCs w:val="24"/>
              </w:rPr>
            </w:pPr>
          </w:p>
        </w:tc>
        <w:tc>
          <w:tcPr>
            <w:tcW w:w="776" w:type="dxa"/>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vAlign w:val="center"/>
          </w:tcPr>
          <w:p w14:paraId="146604A7" w14:textId="77777777" w:rsidR="00874CA0" w:rsidRPr="008160F7" w:rsidRDefault="00874CA0" w:rsidP="00A37F17">
            <w:pPr>
              <w:jc w:val="center"/>
              <w:rPr>
                <w:rFonts w:ascii="Arial" w:hAnsi="Arial" w:cs="Arial"/>
                <w:sz w:val="24"/>
                <w:szCs w:val="24"/>
              </w:rPr>
            </w:pPr>
          </w:p>
        </w:tc>
        <w:tc>
          <w:tcPr>
            <w:tcW w:w="776" w:type="dxa"/>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vAlign w:val="center"/>
          </w:tcPr>
          <w:p w14:paraId="146604CA" w14:textId="77777777" w:rsidR="00874CA0" w:rsidRPr="008160F7" w:rsidRDefault="00874CA0" w:rsidP="005F6A1F">
            <w:pPr>
              <w:rPr>
                <w:rFonts w:ascii="Arial" w:hAnsi="Arial" w:cs="Arial"/>
                <w:sz w:val="24"/>
                <w:szCs w:val="24"/>
              </w:rPr>
            </w:pPr>
          </w:p>
        </w:tc>
        <w:tc>
          <w:tcPr>
            <w:tcW w:w="6357" w:type="dxa"/>
            <w:gridSpan w:val="20"/>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vAlign w:val="center"/>
          </w:tcPr>
          <w:p w14:paraId="146604E3" w14:textId="77777777" w:rsidR="00874CA0" w:rsidRPr="008160F7" w:rsidRDefault="00874CA0" w:rsidP="005F6A1F">
            <w:pPr>
              <w:rPr>
                <w:rFonts w:ascii="Arial" w:hAnsi="Arial" w:cs="Arial"/>
                <w:sz w:val="24"/>
                <w:szCs w:val="24"/>
              </w:rPr>
            </w:pPr>
          </w:p>
        </w:tc>
        <w:tc>
          <w:tcPr>
            <w:tcW w:w="1438" w:type="dxa"/>
            <w:gridSpan w:val="4"/>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E9" w14:textId="77777777" w:rsidR="00874CA0" w:rsidRPr="008160F7" w:rsidRDefault="00874CA0" w:rsidP="00A37F17">
            <w:pPr>
              <w:jc w:val="center"/>
              <w:rPr>
                <w:rFonts w:ascii="Arial" w:hAnsi="Arial" w:cs="Arial"/>
                <w:sz w:val="24"/>
                <w:szCs w:val="24"/>
              </w:rPr>
            </w:pPr>
          </w:p>
        </w:tc>
        <w:tc>
          <w:tcPr>
            <w:tcW w:w="718" w:type="dxa"/>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vAlign w:val="center"/>
          </w:tcPr>
          <w:p w14:paraId="146604EC" w14:textId="77777777" w:rsidR="00874CA0" w:rsidRPr="008160F7" w:rsidRDefault="00874CA0" w:rsidP="005F6A1F">
            <w:pPr>
              <w:rPr>
                <w:rFonts w:ascii="Arial" w:hAnsi="Arial" w:cs="Arial"/>
                <w:sz w:val="24"/>
                <w:szCs w:val="24"/>
              </w:rPr>
            </w:pPr>
          </w:p>
        </w:tc>
        <w:tc>
          <w:tcPr>
            <w:tcW w:w="1438" w:type="dxa"/>
            <w:gridSpan w:val="4"/>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2" w14:textId="77777777" w:rsidR="00874CA0" w:rsidRPr="008160F7" w:rsidRDefault="00874CA0" w:rsidP="00A37F17">
            <w:pPr>
              <w:jc w:val="center"/>
              <w:rPr>
                <w:rFonts w:ascii="Arial" w:hAnsi="Arial" w:cs="Arial"/>
                <w:sz w:val="24"/>
                <w:szCs w:val="24"/>
              </w:rPr>
            </w:pPr>
          </w:p>
        </w:tc>
        <w:tc>
          <w:tcPr>
            <w:tcW w:w="718" w:type="dxa"/>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vAlign w:val="center"/>
          </w:tcPr>
          <w:p w14:paraId="146604F5" w14:textId="77777777" w:rsidR="00874CA0" w:rsidRPr="008160F7" w:rsidRDefault="00874CA0" w:rsidP="005F6A1F">
            <w:pPr>
              <w:rPr>
                <w:rFonts w:ascii="Arial" w:hAnsi="Arial" w:cs="Arial"/>
                <w:sz w:val="24"/>
                <w:szCs w:val="24"/>
              </w:rPr>
            </w:pPr>
          </w:p>
        </w:tc>
        <w:tc>
          <w:tcPr>
            <w:tcW w:w="1438" w:type="dxa"/>
            <w:gridSpan w:val="4"/>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B" w14:textId="77777777" w:rsidR="00874CA0" w:rsidRPr="008160F7" w:rsidRDefault="00874CA0" w:rsidP="00A37F17">
            <w:pPr>
              <w:jc w:val="center"/>
              <w:rPr>
                <w:rFonts w:ascii="Arial" w:hAnsi="Arial" w:cs="Arial"/>
                <w:sz w:val="24"/>
                <w:szCs w:val="24"/>
              </w:rPr>
            </w:pPr>
          </w:p>
        </w:tc>
        <w:tc>
          <w:tcPr>
            <w:tcW w:w="718" w:type="dxa"/>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vAlign w:val="center"/>
          </w:tcPr>
          <w:p w14:paraId="146604FE" w14:textId="77777777" w:rsidR="00874CA0" w:rsidRPr="008160F7" w:rsidRDefault="00874CA0" w:rsidP="005F6A1F">
            <w:pPr>
              <w:rPr>
                <w:rFonts w:ascii="Arial" w:hAnsi="Arial" w:cs="Arial"/>
                <w:sz w:val="24"/>
                <w:szCs w:val="24"/>
              </w:rPr>
            </w:pPr>
          </w:p>
        </w:tc>
        <w:tc>
          <w:tcPr>
            <w:tcW w:w="1438" w:type="dxa"/>
            <w:gridSpan w:val="4"/>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4" w14:textId="77777777" w:rsidR="00874CA0" w:rsidRPr="008160F7" w:rsidRDefault="00874CA0" w:rsidP="00A37F17">
            <w:pPr>
              <w:jc w:val="center"/>
              <w:rPr>
                <w:rFonts w:ascii="Arial" w:hAnsi="Arial" w:cs="Arial"/>
                <w:sz w:val="24"/>
                <w:szCs w:val="24"/>
              </w:rPr>
            </w:pPr>
          </w:p>
        </w:tc>
        <w:tc>
          <w:tcPr>
            <w:tcW w:w="718" w:type="dxa"/>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vAlign w:val="center"/>
          </w:tcPr>
          <w:p w14:paraId="14660507" w14:textId="77777777" w:rsidR="00874CA0" w:rsidRPr="008160F7" w:rsidRDefault="00874CA0" w:rsidP="005F6A1F">
            <w:pPr>
              <w:rPr>
                <w:rFonts w:ascii="Arial" w:hAnsi="Arial" w:cs="Arial"/>
                <w:sz w:val="24"/>
                <w:szCs w:val="24"/>
              </w:rPr>
            </w:pPr>
          </w:p>
        </w:tc>
        <w:tc>
          <w:tcPr>
            <w:tcW w:w="1438" w:type="dxa"/>
            <w:gridSpan w:val="4"/>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D" w14:textId="77777777" w:rsidR="00874CA0" w:rsidRPr="008160F7" w:rsidRDefault="00874CA0" w:rsidP="00A37F17">
            <w:pPr>
              <w:jc w:val="center"/>
              <w:rPr>
                <w:rFonts w:ascii="Arial" w:hAnsi="Arial" w:cs="Arial"/>
                <w:sz w:val="24"/>
                <w:szCs w:val="24"/>
              </w:rPr>
            </w:pPr>
          </w:p>
        </w:tc>
        <w:tc>
          <w:tcPr>
            <w:tcW w:w="718" w:type="dxa"/>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vAlign w:val="center"/>
          </w:tcPr>
          <w:p w14:paraId="14660510" w14:textId="77777777" w:rsidR="00874CA0" w:rsidRPr="008160F7" w:rsidRDefault="00874CA0" w:rsidP="005F6A1F">
            <w:pPr>
              <w:rPr>
                <w:rFonts w:ascii="Arial" w:hAnsi="Arial" w:cs="Arial"/>
                <w:sz w:val="24"/>
                <w:szCs w:val="24"/>
              </w:rPr>
            </w:pPr>
          </w:p>
        </w:tc>
        <w:tc>
          <w:tcPr>
            <w:tcW w:w="1438" w:type="dxa"/>
            <w:gridSpan w:val="4"/>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16" w14:textId="77777777" w:rsidR="00874CA0" w:rsidRPr="008160F7" w:rsidRDefault="00874CA0" w:rsidP="00A37F17">
            <w:pPr>
              <w:jc w:val="center"/>
              <w:rPr>
                <w:rFonts w:ascii="Arial" w:hAnsi="Arial" w:cs="Arial"/>
                <w:sz w:val="24"/>
                <w:szCs w:val="24"/>
              </w:rPr>
            </w:pPr>
          </w:p>
        </w:tc>
        <w:tc>
          <w:tcPr>
            <w:tcW w:w="718" w:type="dxa"/>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vAlign w:val="center"/>
          </w:tcPr>
          <w:p w14:paraId="14660519" w14:textId="77777777" w:rsidR="00874CA0" w:rsidRPr="008160F7" w:rsidRDefault="00874CA0" w:rsidP="005F6A1F">
            <w:pPr>
              <w:rPr>
                <w:rFonts w:ascii="Arial" w:hAnsi="Arial" w:cs="Arial"/>
                <w:sz w:val="24"/>
                <w:szCs w:val="24"/>
              </w:rPr>
            </w:pPr>
          </w:p>
        </w:tc>
        <w:tc>
          <w:tcPr>
            <w:tcW w:w="1438" w:type="dxa"/>
            <w:gridSpan w:val="4"/>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A4FD" w14:textId="77777777" w:rsidR="00334C27" w:rsidRDefault="00334C27" w:rsidP="00963F5B">
      <w:pPr>
        <w:spacing w:after="0" w:line="240" w:lineRule="auto"/>
      </w:pPr>
      <w:r>
        <w:separator/>
      </w:r>
    </w:p>
  </w:endnote>
  <w:endnote w:type="continuationSeparator" w:id="0">
    <w:p w14:paraId="189006DC" w14:textId="77777777" w:rsidR="00334C27" w:rsidRDefault="00334C27"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29AF2" w14:textId="77777777" w:rsidR="00334C27" w:rsidRDefault="00334C27" w:rsidP="00963F5B">
      <w:pPr>
        <w:spacing w:after="0" w:line="240" w:lineRule="auto"/>
      </w:pPr>
      <w:r>
        <w:separator/>
      </w:r>
    </w:p>
  </w:footnote>
  <w:footnote w:type="continuationSeparator" w:id="0">
    <w:p w14:paraId="27FE7953" w14:textId="77777777" w:rsidR="00334C27" w:rsidRDefault="00334C27"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3786351">
    <w:abstractNumId w:val="4"/>
  </w:num>
  <w:num w:numId="2" w16cid:durableId="1931962580">
    <w:abstractNumId w:val="5"/>
  </w:num>
  <w:num w:numId="3" w16cid:durableId="786512909">
    <w:abstractNumId w:val="2"/>
  </w:num>
  <w:num w:numId="4" w16cid:durableId="118451963">
    <w:abstractNumId w:val="1"/>
  </w:num>
  <w:num w:numId="5" w16cid:durableId="1868324058">
    <w:abstractNumId w:val="3"/>
  </w:num>
  <w:num w:numId="6" w16cid:durableId="101823397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34C27"/>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95B3C"/>
    <w:rsid w:val="00CE7C54"/>
    <w:rsid w:val="00CF7458"/>
    <w:rsid w:val="00D00EBB"/>
    <w:rsid w:val="00D12EDD"/>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Vivian Artingstall</cp:lastModifiedBy>
  <cp:revision>2</cp:revision>
  <dcterms:created xsi:type="dcterms:W3CDTF">2026-06-04T14:00:00Z</dcterms:created>
  <dcterms:modified xsi:type="dcterms:W3CDTF">2026-06-04T14:00:00Z</dcterms:modified>
</cp:coreProperties>
</file>