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19EF7C07" w:rsidR="00963F5B" w:rsidRPr="008160F7" w:rsidRDefault="002454DD" w:rsidP="00963F5B">
            <w:pPr>
              <w:rPr>
                <w:rFonts w:ascii="Arial" w:hAnsi="Arial" w:cs="Arial"/>
                <w:sz w:val="24"/>
                <w:szCs w:val="24"/>
              </w:rPr>
            </w:pPr>
            <w:r>
              <w:rPr>
                <w:rFonts w:ascii="Arial" w:hAnsi="Arial" w:cs="Arial"/>
                <w:sz w:val="24"/>
                <w:szCs w:val="24"/>
              </w:rPr>
              <w:t>SUPPLY TEACHER</w:t>
            </w: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4C454473" w:rsidR="00963F5B" w:rsidRPr="008160F7" w:rsidRDefault="002454DD" w:rsidP="00963F5B">
            <w:pPr>
              <w:rPr>
                <w:rFonts w:ascii="Arial" w:hAnsi="Arial" w:cs="Arial"/>
                <w:sz w:val="24"/>
                <w:szCs w:val="24"/>
              </w:rPr>
            </w:pPr>
            <w:r>
              <w:rPr>
                <w:rFonts w:ascii="Arial" w:hAnsi="Arial" w:cs="Arial"/>
                <w:sz w:val="24"/>
                <w:szCs w:val="24"/>
              </w:rPr>
              <w:t>ROMAN WAY PRIMARY SCHOOL</w:t>
            </w:r>
            <w:bookmarkStart w:id="0" w:name="_GoBack"/>
            <w:bookmarkEnd w:id="0"/>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w:t>
            </w:r>
            <w:proofErr w:type="spellStart"/>
            <w:r w:rsidRPr="008160F7">
              <w:rPr>
                <w:rFonts w:ascii="Arial" w:hAnsi="Arial" w:cs="Arial"/>
                <w:bCs/>
                <w:sz w:val="24"/>
                <w:szCs w:val="24"/>
              </w:rPr>
              <w:t>Headteacher</w:t>
            </w:r>
            <w:proofErr w:type="spellEnd"/>
            <w:r w:rsidRPr="008160F7">
              <w:rPr>
                <w:rFonts w:ascii="Arial" w:hAnsi="Arial" w:cs="Arial"/>
                <w:bCs/>
                <w:sz w:val="24"/>
                <w:szCs w:val="24"/>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454DD"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8B02" w14:textId="77777777" w:rsidR="00B90178" w:rsidRDefault="00B90178" w:rsidP="00963F5B">
      <w:pPr>
        <w:spacing w:after="0" w:line="240" w:lineRule="auto"/>
      </w:pPr>
      <w:r>
        <w:separator/>
      </w:r>
    </w:p>
  </w:endnote>
  <w:endnote w:type="continuationSeparator" w:id="0">
    <w:p w14:paraId="5A060201" w14:textId="77777777" w:rsidR="00B90178" w:rsidRDefault="00B9017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E41909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454D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454DD">
              <w:rPr>
                <w:b/>
                <w:bCs/>
                <w:noProof/>
                <w:sz w:val="16"/>
                <w:szCs w:val="16"/>
              </w:rPr>
              <w:t>10</w:t>
            </w:r>
            <w:r w:rsidRPr="00D00EBB">
              <w:rPr>
                <w:b/>
                <w:bCs/>
                <w:sz w:val="16"/>
                <w:szCs w:val="16"/>
              </w:rPr>
              <w:fldChar w:fldCharType="end"/>
            </w:r>
          </w:p>
          <w:p w14:paraId="146605D3" w14:textId="0F2EE994"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9D7B20">
              <w:rPr>
                <w:b/>
                <w:bCs/>
                <w:sz w:val="16"/>
                <w:szCs w:val="16"/>
              </w:rPr>
              <w:t>February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A1A67" w14:textId="77777777" w:rsidR="00B90178" w:rsidRDefault="00B90178" w:rsidP="00963F5B">
      <w:pPr>
        <w:spacing w:after="0" w:line="240" w:lineRule="auto"/>
      </w:pPr>
      <w:r>
        <w:separator/>
      </w:r>
    </w:p>
  </w:footnote>
  <w:footnote w:type="continuationSeparator" w:id="0">
    <w:p w14:paraId="49F6307F" w14:textId="77777777" w:rsidR="00B90178" w:rsidRDefault="00B9017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E155B"/>
    <w:rsid w:val="0011511B"/>
    <w:rsid w:val="00140A71"/>
    <w:rsid w:val="002454DD"/>
    <w:rsid w:val="00262E5A"/>
    <w:rsid w:val="002B200B"/>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A5CBF"/>
    <w:rsid w:val="00731CAD"/>
    <w:rsid w:val="00782095"/>
    <w:rsid w:val="008160F7"/>
    <w:rsid w:val="00874CA0"/>
    <w:rsid w:val="008F4249"/>
    <w:rsid w:val="00940299"/>
    <w:rsid w:val="00940719"/>
    <w:rsid w:val="00962AEC"/>
    <w:rsid w:val="00963F5B"/>
    <w:rsid w:val="00973290"/>
    <w:rsid w:val="009A1473"/>
    <w:rsid w:val="009D7B20"/>
    <w:rsid w:val="009E6D2E"/>
    <w:rsid w:val="00A63D3A"/>
    <w:rsid w:val="00A81EB4"/>
    <w:rsid w:val="00AD70BA"/>
    <w:rsid w:val="00B11F95"/>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D796-4B37-453B-8152-17D2722E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Philippa Stewart (new)</cp:lastModifiedBy>
  <cp:revision>3</cp:revision>
  <dcterms:created xsi:type="dcterms:W3CDTF">2021-03-04T14:50:00Z</dcterms:created>
  <dcterms:modified xsi:type="dcterms:W3CDTF">2021-03-04T15:07:00Z</dcterms:modified>
</cp:coreProperties>
</file>