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212419"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12419"/>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Wood</cp:lastModifiedBy>
  <cp:revision>2</cp:revision>
  <dcterms:created xsi:type="dcterms:W3CDTF">2026-02-06T09:32:00Z</dcterms:created>
  <dcterms:modified xsi:type="dcterms:W3CDTF">2026-02-06T09:32:00Z</dcterms:modified>
</cp:coreProperties>
</file>