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B4436"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B4436"/>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D1AF-F4F8-46CC-823F-F0B05E68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Turner</cp:lastModifiedBy>
  <cp:revision>2</cp:revision>
  <dcterms:created xsi:type="dcterms:W3CDTF">2023-03-06T10:34:00Z</dcterms:created>
  <dcterms:modified xsi:type="dcterms:W3CDTF">2023-03-06T10:34:00Z</dcterms:modified>
</cp:coreProperties>
</file>