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38E2" w14:textId="77777777" w:rsidR="009A7C85" w:rsidRDefault="009A7C85" w:rsidP="00963F5B">
      <w:pPr>
        <w:spacing w:after="0" w:line="240" w:lineRule="auto"/>
      </w:pPr>
      <w:r>
        <w:separator/>
      </w:r>
    </w:p>
  </w:endnote>
  <w:endnote w:type="continuationSeparator" w:id="0">
    <w:p w14:paraId="2F66B641" w14:textId="77777777" w:rsidR="009A7C85" w:rsidRDefault="009A7C85"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98BF" w14:textId="77777777" w:rsidR="009A7C85" w:rsidRDefault="009A7C85" w:rsidP="00963F5B">
      <w:pPr>
        <w:spacing w:after="0" w:line="240" w:lineRule="auto"/>
      </w:pPr>
      <w:r>
        <w:separator/>
      </w:r>
    </w:p>
  </w:footnote>
  <w:footnote w:type="continuationSeparator" w:id="0">
    <w:p w14:paraId="4146AC91" w14:textId="77777777" w:rsidR="009A7C85" w:rsidRDefault="009A7C85"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728259">
    <w:abstractNumId w:val="4"/>
  </w:num>
  <w:num w:numId="2" w16cid:durableId="724985816">
    <w:abstractNumId w:val="5"/>
  </w:num>
  <w:num w:numId="3" w16cid:durableId="1911499862">
    <w:abstractNumId w:val="2"/>
  </w:num>
  <w:num w:numId="4" w16cid:durableId="961494146">
    <w:abstractNumId w:val="1"/>
  </w:num>
  <w:num w:numId="5" w16cid:durableId="788359805">
    <w:abstractNumId w:val="3"/>
  </w:num>
  <w:num w:numId="6" w16cid:durableId="7533575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D5982"/>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A7C85"/>
    <w:rsid w:val="009B3FD4"/>
    <w:rsid w:val="009C045B"/>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96C504EF5B2C49954F96C3C52CECC1" ma:contentTypeVersion="13" ma:contentTypeDescription="Create a new document." ma:contentTypeScope="" ma:versionID="38168c30b009b791339c8eb574348b0b">
  <xsd:schema xmlns:xsd="http://www.w3.org/2001/XMLSchema" xmlns:xs="http://www.w3.org/2001/XMLSchema" xmlns:p="http://schemas.microsoft.com/office/2006/metadata/properties" xmlns:ns2="752e71f8-ca83-483f-8fbd-76b69bb702cc" xmlns:ns3="552cc331-7da8-4d7a-94fb-f441713e34d9" targetNamespace="http://schemas.microsoft.com/office/2006/metadata/properties" ma:root="true" ma:fieldsID="ffdc0a669a75abfd082879388e30ee93" ns2:_="" ns3:_="">
    <xsd:import namespace="752e71f8-ca83-483f-8fbd-76b69bb702cc"/>
    <xsd:import namespace="552cc331-7da8-4d7a-94fb-f441713e3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e71f8-ca83-483f-8fbd-76b69bb70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542893-85e1-4226-9b49-c3bfdca1db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cc331-7da8-4d7a-94fb-f441713e34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71c0aa-241e-45af-ab64-bf47942ee885}" ma:internalName="TaxCatchAll" ma:showField="CatchAllData" ma:web="552cc331-7da8-4d7a-94fb-f441713e3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cc331-7da8-4d7a-94fb-f441713e34d9"/>
    <lcf76f155ced4ddcb4097134ff3c332f xmlns="752e71f8-ca83-483f-8fbd-76b69bb702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3D7C2068-27F0-4A06-A470-DABCB461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e71f8-ca83-483f-8fbd-76b69bb702cc"/>
    <ds:schemaRef ds:uri="552cc331-7da8-4d7a-94fb-f441713e3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C45F4-4A8C-4930-952D-677F049C7A31}">
  <ds:schemaRefs>
    <ds:schemaRef ds:uri="http://schemas.microsoft.com/sharepoint/v3/contenttype/forms"/>
  </ds:schemaRefs>
</ds:datastoreItem>
</file>

<file path=customXml/itemProps4.xml><?xml version="1.0" encoding="utf-8"?>
<ds:datastoreItem xmlns:ds="http://schemas.openxmlformats.org/officeDocument/2006/customXml" ds:itemID="{4A469998-424B-4DB2-B4F8-92B9C262A34F}">
  <ds:schemaRefs>
    <ds:schemaRef ds:uri="http://schemas.microsoft.com/office/2006/metadata/properties"/>
    <ds:schemaRef ds:uri="http://schemas.microsoft.com/office/infopath/2007/PartnerControls"/>
    <ds:schemaRef ds:uri="552cc331-7da8-4d7a-94fb-f441713e34d9"/>
    <ds:schemaRef ds:uri="752e71f8-ca83-483f-8fbd-76b69bb702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Richards</cp:lastModifiedBy>
  <cp:revision>2</cp:revision>
  <dcterms:created xsi:type="dcterms:W3CDTF">2026-06-16T16:32:00Z</dcterms:created>
  <dcterms:modified xsi:type="dcterms:W3CDTF">2026-06-16T16:32:00Z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0x0101002896C504EF5B2C49954F96C3C52CECC1</vt:lpwstr>
  </property>
</Properties>
</file>