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E27033"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27033"/>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279D3-C825-4FF1-AC59-FEA6B682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 Bennett</cp:lastModifiedBy>
  <cp:revision>2</cp:revision>
  <dcterms:created xsi:type="dcterms:W3CDTF">2026-02-03T12:12:00Z</dcterms:created>
  <dcterms:modified xsi:type="dcterms:W3CDTF">2026-02-03T12:12:00Z</dcterms:modified>
</cp:coreProperties>
</file>