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TEACHING APPLICATION FORM</w:t>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309495" cy="606425"/>
                    </a:xfrm>
                    <a:prstGeom prst="rect"/>
                    <a:ln/>
                  </pic:spPr>
                </pic:pic>
              </a:graphicData>
            </a:graphic>
          </wp:anchor>
        </w:drawing>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Class Teacher –Yr4/5</w:t>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Sopley Primary School</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2"/>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3"/>
            <w:vMerge w:val="restart"/>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vAlign w:val="center"/>
          </w:tcPr>
          <w:p w:rsidR="00000000" w:rsidDel="00000000" w:rsidP="00000000" w:rsidRDefault="00000000" w:rsidRPr="00000000" w14:paraId="000002E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vAlign w:val="center"/>
          </w:tcPr>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tl w:val="0"/>
              </w:rPr>
            </w:r>
          </w:p>
        </w:tc>
        <w:tc>
          <w:tcPr>
            <w:gridSpan w:val="6"/>
            <w:vAlign w:val="center"/>
          </w:tcPr>
          <w:p w:rsidR="00000000" w:rsidDel="00000000" w:rsidP="00000000" w:rsidRDefault="00000000" w:rsidRPr="00000000" w14:paraId="0000031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vAlign w:val="center"/>
          </w:tcPr>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vAlign w:val="center"/>
          </w:tcPr>
          <w:p w:rsidR="00000000" w:rsidDel="00000000" w:rsidP="00000000" w:rsidRDefault="00000000" w:rsidRPr="00000000" w14:paraId="0000031E">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vAlign w:val="center"/>
          </w:tcPr>
          <w:p w:rsidR="00000000" w:rsidDel="00000000" w:rsidP="00000000" w:rsidRDefault="00000000" w:rsidRPr="00000000" w14:paraId="0000033A">
            <w:pPr>
              <w:rPr>
                <w:rFonts w:ascii="Arial" w:cs="Arial" w:eastAsia="Arial" w:hAnsi="Arial"/>
                <w:b w:val="1"/>
                <w:bCs w:val="1"/>
                <w:sz w:val="24"/>
                <w:szCs w:val="24"/>
              </w:rPr>
            </w:pPr>
            <w:r w:rsidDel="00000000" w:rsidR="00000000" w:rsidRPr="00000000">
              <w:rPr>
                <w:rtl w:val="0"/>
              </w:rPr>
            </w:r>
          </w:p>
        </w:tc>
        <w:tc>
          <w:tcPr>
            <w:gridSpan w:val="6"/>
            <w:vAlign w:val="center"/>
          </w:tcPr>
          <w:p w:rsidR="00000000" w:rsidDel="00000000" w:rsidP="00000000" w:rsidRDefault="00000000" w:rsidRPr="00000000" w14:paraId="00000345">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vAlign w:val="center"/>
          </w:tcPr>
          <w:p w:rsidR="00000000" w:rsidDel="00000000" w:rsidP="00000000" w:rsidRDefault="00000000" w:rsidRPr="00000000" w14:paraId="0000034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restart"/>
            <w:vAlign w:val="center"/>
          </w:tcPr>
          <w:p w:rsidR="00000000" w:rsidDel="00000000" w:rsidP="00000000" w:rsidRDefault="00000000" w:rsidRPr="00000000" w14:paraId="0000035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vAlign w:val="center"/>
          </w:tcPr>
          <w:p w:rsidR="00000000" w:rsidDel="00000000" w:rsidP="00000000" w:rsidRDefault="00000000" w:rsidRPr="00000000" w14:paraId="00000359">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continue"/>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0"/>
            <w:vAlign w:val="center"/>
          </w:tcPr>
          <w:p w:rsidR="00000000" w:rsidDel="00000000" w:rsidP="00000000" w:rsidRDefault="00000000" w:rsidRPr="00000000" w14:paraId="0000037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vAlign w:val="center"/>
          </w:tcPr>
          <w:p w:rsidR="00000000" w:rsidDel="00000000" w:rsidP="00000000" w:rsidRDefault="00000000" w:rsidRPr="00000000" w14:paraId="0000038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vAlign w:val="center"/>
          </w:tcPr>
          <w:p w:rsidR="00000000" w:rsidDel="00000000" w:rsidP="00000000" w:rsidRDefault="00000000" w:rsidRPr="00000000" w14:paraId="00000396">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vAlign w:val="center"/>
          </w:tcPr>
          <w:p w:rsidR="00000000" w:rsidDel="00000000" w:rsidP="00000000" w:rsidRDefault="00000000" w:rsidRPr="00000000" w14:paraId="000003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bCs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vAlign w:val="cente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4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vAlign w:val="center"/>
          </w:tcPr>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vAlign w:val="center"/>
          </w:tcPr>
          <w:p w:rsidR="00000000" w:rsidDel="00000000" w:rsidP="00000000" w:rsidRDefault="00000000" w:rsidRPr="00000000" w14:paraId="0000053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vAlign w:val="cente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vAlign w:val="center"/>
          </w:tcPr>
          <w:p w:rsidR="00000000" w:rsidDel="00000000" w:rsidP="00000000" w:rsidRDefault="00000000" w:rsidRPr="00000000" w14:paraId="000005A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iCs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iCs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4"/>
                <w:szCs w:val="24"/>
                <w:highlight w:val="yellow"/>
                <w:rtl w:val="0"/>
              </w:rPr>
              <w:t xml:space="preserve">insert school criteria</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vAlign w:val="center"/>
          </w:tcPr>
          <w:p w:rsidR="00000000" w:rsidDel="00000000" w:rsidP="00000000" w:rsidRDefault="00000000" w:rsidRPr="00000000" w14:paraId="000005C7">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vAlign w:val="center"/>
          </w:tcPr>
          <w:p w:rsidR="00000000" w:rsidDel="00000000" w:rsidP="00000000" w:rsidRDefault="00000000" w:rsidRPr="00000000" w14:paraId="000005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8"/>
            <w:vAlign w:val="center"/>
          </w:tcPr>
          <w:p w:rsidR="00000000" w:rsidDel="00000000" w:rsidP="00000000" w:rsidRDefault="00000000" w:rsidRPr="00000000" w14:paraId="000005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3"/>
            <w:vAlign w:val="center"/>
          </w:tcPr>
          <w:bookmarkStart w:colFirst="0" w:colLast="0" w:name="bookmark=id.fstmqh3uufj5" w:id="0"/>
          <w:bookmarkEnd w:id="0"/>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vAlign w:val="center"/>
          </w:tcPr>
          <w:p w:rsidR="00000000" w:rsidDel="00000000" w:rsidP="00000000" w:rsidRDefault="00000000" w:rsidRPr="00000000" w14:paraId="000006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sdt>
              <w:sdtPr>
                <w:id w:val="2046243655"/>
                <w:tag w:val="goog_rdk_0"/>
              </w:sdtPr>
              <w:sdtContent>
                <w:ins w:author="Hollier, Lisa" w:id="0" w:date="2021-02-16T07:23: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w:t>
            </w:r>
          </w:p>
        </w:tc>
      </w:tr>
      <w:tr>
        <w:trPr>
          <w:cantSplit w:val="0"/>
          <w:trHeight w:val="474" w:hRule="atLeast"/>
          <w:tblHeader w:val="0"/>
        </w:trPr>
        <w:tc>
          <w:tcPr>
            <w:gridSpan w:val="11"/>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3"/>
            <w:vAlign w:val="center"/>
          </w:tcPr>
          <w:p w:rsidR="00000000" w:rsidDel="00000000" w:rsidP="00000000" w:rsidRDefault="00000000" w:rsidRPr="00000000" w14:paraId="000006C8">
            <w:pPr>
              <w:jc w:val="both"/>
              <w:rPr>
                <w:rFonts w:ascii="Arial" w:cs="Arial" w:eastAsia="Arial" w:hAnsi="Arial"/>
                <w:b w:val="1"/>
                <w:bCs w:val="1"/>
                <w:sz w:val="24"/>
                <w:szCs w:val="24"/>
              </w:rPr>
            </w:pPr>
            <w:r w:rsidDel="00000000" w:rsidR="00000000" w:rsidRPr="00000000">
              <w:rPr>
                <w:rtl w:val="0"/>
              </w:rPr>
            </w:r>
          </w:p>
        </w:tc>
        <w:tc>
          <w:tcPr>
            <w:gridSpan w:val="3"/>
            <w:vAlign w:val="center"/>
          </w:tcPr>
          <w:p w:rsidR="00000000" w:rsidDel="00000000" w:rsidP="00000000" w:rsidRDefault="00000000" w:rsidRPr="00000000" w14:paraId="000006C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4"/>
            <w:vAlign w:val="center"/>
          </w:tcPr>
          <w:p w:rsidR="00000000" w:rsidDel="00000000" w:rsidP="00000000" w:rsidRDefault="00000000" w:rsidRPr="00000000" w14:paraId="000006CE">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11"/>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gov.uk/government/collec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h2wQ9coky0zZpiVope7idYC2A==">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