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854B97"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3A82D78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854B97">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854B97">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54B9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B360A3E6542C4887D7F68DF15863A6" ma:contentTypeVersion="19" ma:contentTypeDescription="Create a new document." ma:contentTypeScope="" ma:versionID="193ad205f3387872710f6ca9c33949f9">
  <xsd:schema xmlns:xsd="http://www.w3.org/2001/XMLSchema" xmlns:xs="http://www.w3.org/2001/XMLSchema" xmlns:p="http://schemas.microsoft.com/office/2006/metadata/properties" xmlns:ns2="d7ceb9cc-eda5-4d47-ac89-b0ecf0b185bf" xmlns:ns3="3c877faf-5153-41d2-a05b-248d8b80e087" targetNamespace="http://schemas.microsoft.com/office/2006/metadata/properties" ma:root="true" ma:fieldsID="6615f43ab9b4b29cf4714126d2330fd2" ns2:_="" ns3:_="">
    <xsd:import namespace="d7ceb9cc-eda5-4d47-ac89-b0ecf0b185bf"/>
    <xsd:import namespace="3c877faf-5153-41d2-a05b-248d8b80e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cojq"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eb9cc-eda5-4d47-ac89-b0ecf0b18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jq" ma:index="18" nillable="true" ma:displayName="Number" ma:internalName="cojq">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1e22ee-b0a8-459b-a360-fc5469da56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77faf-5153-41d2-a05b-248d8b80e0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c7cd1f8-dcc6-4253-a12f-a71ce3bee401}" ma:internalName="TaxCatchAll" ma:showField="CatchAllData" ma:web="3c877faf-5153-41d2-a05b-248d8b80e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4D1B4-92EF-471B-810F-474DDEDE3E1F}">
  <ds:schemaRefs>
    <ds:schemaRef ds:uri="http://schemas.openxmlformats.org/officeDocument/2006/bibliography"/>
  </ds:schemaRefs>
</ds:datastoreItem>
</file>

<file path=customXml/itemProps2.xml><?xml version="1.0" encoding="utf-8"?>
<ds:datastoreItem xmlns:ds="http://schemas.openxmlformats.org/officeDocument/2006/customXml" ds:itemID="{7DB4C941-6B0A-4971-B921-11A3608326EC}"/>
</file>

<file path=customXml/itemProps3.xml><?xml version="1.0" encoding="utf-8"?>
<ds:datastoreItem xmlns:ds="http://schemas.openxmlformats.org/officeDocument/2006/customXml" ds:itemID="{44A584B5-0CA5-46D3-ABBA-4F9BD6A5EB2E}"/>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SNicholas-Bond</cp:lastModifiedBy>
  <cp:revision>2</cp:revision>
  <dcterms:created xsi:type="dcterms:W3CDTF">2023-01-20T16:29:00Z</dcterms:created>
  <dcterms:modified xsi:type="dcterms:W3CDTF">2023-01-20T16:29:00Z</dcterms:modified>
</cp:coreProperties>
</file>