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F54F13"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6E844C5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54F1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54F13">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54F13"/>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993A7-56A9-4C1C-9000-58D0E797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G Burford</cp:lastModifiedBy>
  <cp:revision>2</cp:revision>
  <dcterms:created xsi:type="dcterms:W3CDTF">2022-01-27T15:57:00Z</dcterms:created>
  <dcterms:modified xsi:type="dcterms:W3CDTF">2022-01-27T15:57:00Z</dcterms:modified>
</cp:coreProperties>
</file>