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7A3AE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585B21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A3AE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A3AEA">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A3AEA"/>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CE53-236A-46A4-85E2-D9ADDB98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Clair Jerram</cp:lastModifiedBy>
  <cp:revision>2</cp:revision>
  <dcterms:created xsi:type="dcterms:W3CDTF">2022-02-03T09:49:00Z</dcterms:created>
  <dcterms:modified xsi:type="dcterms:W3CDTF">2022-02-03T09:49:00Z</dcterms:modified>
</cp:coreProperties>
</file>