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vAlign w:val="center"/>
          </w:tcPr>
          <w:p w14:paraId="1466043F" w14:textId="77777777" w:rsidR="00874CA0" w:rsidRPr="008160F7" w:rsidRDefault="00874CA0" w:rsidP="00963F5B">
            <w:pPr>
              <w:rPr>
                <w:rFonts w:ascii="Arial" w:hAnsi="Arial" w:cs="Arial"/>
                <w:sz w:val="24"/>
                <w:szCs w:val="24"/>
              </w:rPr>
            </w:pPr>
          </w:p>
        </w:tc>
        <w:tc>
          <w:tcPr>
            <w:tcW w:w="1381" w:type="dxa"/>
            <w:gridSpan w:val="3"/>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vAlign w:val="center"/>
          </w:tcPr>
          <w:p w14:paraId="14660444" w14:textId="77777777" w:rsidR="00874CA0" w:rsidRPr="008160F7" w:rsidRDefault="00874CA0" w:rsidP="00963F5B">
            <w:pPr>
              <w:rPr>
                <w:rFonts w:ascii="Arial" w:hAnsi="Arial" w:cs="Arial"/>
                <w:sz w:val="24"/>
                <w:szCs w:val="24"/>
              </w:rPr>
            </w:pPr>
          </w:p>
        </w:tc>
        <w:tc>
          <w:tcPr>
            <w:tcW w:w="1381" w:type="dxa"/>
            <w:gridSpan w:val="3"/>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vAlign w:val="center"/>
          </w:tcPr>
          <w:p w14:paraId="1466044D" w14:textId="77777777" w:rsidR="00874CA0" w:rsidRPr="008160F7" w:rsidRDefault="00874CA0" w:rsidP="00963F5B">
            <w:pPr>
              <w:rPr>
                <w:rFonts w:ascii="Arial" w:hAnsi="Arial" w:cs="Arial"/>
                <w:sz w:val="24"/>
                <w:szCs w:val="24"/>
              </w:rPr>
            </w:pPr>
          </w:p>
        </w:tc>
        <w:tc>
          <w:tcPr>
            <w:tcW w:w="1524" w:type="dxa"/>
            <w:gridSpan w:val="6"/>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vAlign w:val="center"/>
          </w:tcPr>
          <w:p w14:paraId="14660452" w14:textId="77777777" w:rsidR="00874CA0" w:rsidRPr="008160F7" w:rsidRDefault="00874CA0" w:rsidP="00963F5B">
            <w:pPr>
              <w:rPr>
                <w:rFonts w:ascii="Arial" w:hAnsi="Arial" w:cs="Arial"/>
                <w:sz w:val="24"/>
                <w:szCs w:val="24"/>
              </w:rPr>
            </w:pPr>
          </w:p>
        </w:tc>
        <w:tc>
          <w:tcPr>
            <w:tcW w:w="2556" w:type="dxa"/>
            <w:gridSpan w:val="9"/>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vAlign w:val="center"/>
          </w:tcPr>
          <w:p w14:paraId="14660492" w14:textId="77777777" w:rsidR="00874CA0" w:rsidRPr="008160F7" w:rsidRDefault="00874CA0" w:rsidP="00A37F17">
            <w:pPr>
              <w:jc w:val="center"/>
              <w:rPr>
                <w:rFonts w:ascii="Arial" w:hAnsi="Arial" w:cs="Arial"/>
                <w:sz w:val="24"/>
                <w:szCs w:val="24"/>
              </w:rPr>
            </w:pPr>
          </w:p>
        </w:tc>
        <w:tc>
          <w:tcPr>
            <w:tcW w:w="776" w:type="dxa"/>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vAlign w:val="center"/>
          </w:tcPr>
          <w:p w14:paraId="14660499" w14:textId="77777777" w:rsidR="00874CA0" w:rsidRPr="008160F7" w:rsidRDefault="00874CA0" w:rsidP="00A37F17">
            <w:pPr>
              <w:jc w:val="center"/>
              <w:rPr>
                <w:rFonts w:ascii="Arial" w:hAnsi="Arial" w:cs="Arial"/>
                <w:sz w:val="24"/>
                <w:szCs w:val="24"/>
              </w:rPr>
            </w:pPr>
          </w:p>
        </w:tc>
        <w:tc>
          <w:tcPr>
            <w:tcW w:w="776" w:type="dxa"/>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vAlign w:val="center"/>
          </w:tcPr>
          <w:p w14:paraId="146604A0" w14:textId="77777777" w:rsidR="00874CA0" w:rsidRPr="008160F7" w:rsidRDefault="00874CA0" w:rsidP="00A37F17">
            <w:pPr>
              <w:jc w:val="center"/>
              <w:rPr>
                <w:rFonts w:ascii="Arial" w:hAnsi="Arial" w:cs="Arial"/>
                <w:sz w:val="24"/>
                <w:szCs w:val="24"/>
              </w:rPr>
            </w:pPr>
          </w:p>
        </w:tc>
        <w:tc>
          <w:tcPr>
            <w:tcW w:w="776" w:type="dxa"/>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vAlign w:val="center"/>
          </w:tcPr>
          <w:p w14:paraId="146604A7" w14:textId="77777777" w:rsidR="00874CA0" w:rsidRPr="008160F7" w:rsidRDefault="00874CA0" w:rsidP="00A37F17">
            <w:pPr>
              <w:jc w:val="center"/>
              <w:rPr>
                <w:rFonts w:ascii="Arial" w:hAnsi="Arial" w:cs="Arial"/>
                <w:sz w:val="24"/>
                <w:szCs w:val="24"/>
              </w:rPr>
            </w:pPr>
          </w:p>
        </w:tc>
        <w:tc>
          <w:tcPr>
            <w:tcW w:w="776" w:type="dxa"/>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vAlign w:val="center"/>
          </w:tcPr>
          <w:p w14:paraId="146604CA" w14:textId="77777777" w:rsidR="00874CA0" w:rsidRPr="008160F7" w:rsidRDefault="00874CA0" w:rsidP="005F6A1F">
            <w:pPr>
              <w:rPr>
                <w:rFonts w:ascii="Arial" w:hAnsi="Arial" w:cs="Arial"/>
                <w:sz w:val="24"/>
                <w:szCs w:val="24"/>
              </w:rPr>
            </w:pPr>
          </w:p>
        </w:tc>
        <w:tc>
          <w:tcPr>
            <w:tcW w:w="6357" w:type="dxa"/>
            <w:gridSpan w:val="20"/>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vAlign w:val="center"/>
          </w:tcPr>
          <w:p w14:paraId="146604E3" w14:textId="77777777" w:rsidR="00874CA0" w:rsidRPr="008160F7" w:rsidRDefault="00874CA0" w:rsidP="005F6A1F">
            <w:pPr>
              <w:rPr>
                <w:rFonts w:ascii="Arial" w:hAnsi="Arial" w:cs="Arial"/>
                <w:sz w:val="24"/>
                <w:szCs w:val="24"/>
              </w:rPr>
            </w:pPr>
          </w:p>
        </w:tc>
        <w:tc>
          <w:tcPr>
            <w:tcW w:w="1438" w:type="dxa"/>
            <w:gridSpan w:val="4"/>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E9" w14:textId="77777777" w:rsidR="00874CA0" w:rsidRPr="008160F7" w:rsidRDefault="00874CA0" w:rsidP="00A37F17">
            <w:pPr>
              <w:jc w:val="center"/>
              <w:rPr>
                <w:rFonts w:ascii="Arial" w:hAnsi="Arial" w:cs="Arial"/>
                <w:sz w:val="24"/>
                <w:szCs w:val="24"/>
              </w:rPr>
            </w:pPr>
          </w:p>
        </w:tc>
        <w:tc>
          <w:tcPr>
            <w:tcW w:w="718" w:type="dxa"/>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vAlign w:val="center"/>
          </w:tcPr>
          <w:p w14:paraId="146604EC" w14:textId="77777777" w:rsidR="00874CA0" w:rsidRPr="008160F7" w:rsidRDefault="00874CA0" w:rsidP="005F6A1F">
            <w:pPr>
              <w:rPr>
                <w:rFonts w:ascii="Arial" w:hAnsi="Arial" w:cs="Arial"/>
                <w:sz w:val="24"/>
                <w:szCs w:val="24"/>
              </w:rPr>
            </w:pPr>
          </w:p>
        </w:tc>
        <w:tc>
          <w:tcPr>
            <w:tcW w:w="1438" w:type="dxa"/>
            <w:gridSpan w:val="4"/>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F2" w14:textId="77777777" w:rsidR="00874CA0" w:rsidRPr="008160F7" w:rsidRDefault="00874CA0" w:rsidP="00A37F17">
            <w:pPr>
              <w:jc w:val="center"/>
              <w:rPr>
                <w:rFonts w:ascii="Arial" w:hAnsi="Arial" w:cs="Arial"/>
                <w:sz w:val="24"/>
                <w:szCs w:val="24"/>
              </w:rPr>
            </w:pPr>
          </w:p>
        </w:tc>
        <w:tc>
          <w:tcPr>
            <w:tcW w:w="718" w:type="dxa"/>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vAlign w:val="center"/>
          </w:tcPr>
          <w:p w14:paraId="146604F5" w14:textId="77777777" w:rsidR="00874CA0" w:rsidRPr="008160F7" w:rsidRDefault="00874CA0" w:rsidP="005F6A1F">
            <w:pPr>
              <w:rPr>
                <w:rFonts w:ascii="Arial" w:hAnsi="Arial" w:cs="Arial"/>
                <w:sz w:val="24"/>
                <w:szCs w:val="24"/>
              </w:rPr>
            </w:pPr>
          </w:p>
        </w:tc>
        <w:tc>
          <w:tcPr>
            <w:tcW w:w="1438" w:type="dxa"/>
            <w:gridSpan w:val="4"/>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FB" w14:textId="77777777" w:rsidR="00874CA0" w:rsidRPr="008160F7" w:rsidRDefault="00874CA0" w:rsidP="00A37F17">
            <w:pPr>
              <w:jc w:val="center"/>
              <w:rPr>
                <w:rFonts w:ascii="Arial" w:hAnsi="Arial" w:cs="Arial"/>
                <w:sz w:val="24"/>
                <w:szCs w:val="24"/>
              </w:rPr>
            </w:pPr>
          </w:p>
        </w:tc>
        <w:tc>
          <w:tcPr>
            <w:tcW w:w="718" w:type="dxa"/>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vAlign w:val="center"/>
          </w:tcPr>
          <w:p w14:paraId="146604FE" w14:textId="77777777" w:rsidR="00874CA0" w:rsidRPr="008160F7" w:rsidRDefault="00874CA0" w:rsidP="005F6A1F">
            <w:pPr>
              <w:rPr>
                <w:rFonts w:ascii="Arial" w:hAnsi="Arial" w:cs="Arial"/>
                <w:sz w:val="24"/>
                <w:szCs w:val="24"/>
              </w:rPr>
            </w:pPr>
          </w:p>
        </w:tc>
        <w:tc>
          <w:tcPr>
            <w:tcW w:w="1438" w:type="dxa"/>
            <w:gridSpan w:val="4"/>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04" w14:textId="77777777" w:rsidR="00874CA0" w:rsidRPr="008160F7" w:rsidRDefault="00874CA0" w:rsidP="00A37F17">
            <w:pPr>
              <w:jc w:val="center"/>
              <w:rPr>
                <w:rFonts w:ascii="Arial" w:hAnsi="Arial" w:cs="Arial"/>
                <w:sz w:val="24"/>
                <w:szCs w:val="24"/>
              </w:rPr>
            </w:pPr>
          </w:p>
        </w:tc>
        <w:tc>
          <w:tcPr>
            <w:tcW w:w="718" w:type="dxa"/>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vAlign w:val="center"/>
          </w:tcPr>
          <w:p w14:paraId="14660507" w14:textId="77777777" w:rsidR="00874CA0" w:rsidRPr="008160F7" w:rsidRDefault="00874CA0" w:rsidP="005F6A1F">
            <w:pPr>
              <w:rPr>
                <w:rFonts w:ascii="Arial" w:hAnsi="Arial" w:cs="Arial"/>
                <w:sz w:val="24"/>
                <w:szCs w:val="24"/>
              </w:rPr>
            </w:pPr>
          </w:p>
        </w:tc>
        <w:tc>
          <w:tcPr>
            <w:tcW w:w="1438" w:type="dxa"/>
            <w:gridSpan w:val="4"/>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0D" w14:textId="77777777" w:rsidR="00874CA0" w:rsidRPr="008160F7" w:rsidRDefault="00874CA0" w:rsidP="00A37F17">
            <w:pPr>
              <w:jc w:val="center"/>
              <w:rPr>
                <w:rFonts w:ascii="Arial" w:hAnsi="Arial" w:cs="Arial"/>
                <w:sz w:val="24"/>
                <w:szCs w:val="24"/>
              </w:rPr>
            </w:pPr>
          </w:p>
        </w:tc>
        <w:tc>
          <w:tcPr>
            <w:tcW w:w="718" w:type="dxa"/>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vAlign w:val="center"/>
          </w:tcPr>
          <w:p w14:paraId="14660510" w14:textId="77777777" w:rsidR="00874CA0" w:rsidRPr="008160F7" w:rsidRDefault="00874CA0" w:rsidP="005F6A1F">
            <w:pPr>
              <w:rPr>
                <w:rFonts w:ascii="Arial" w:hAnsi="Arial" w:cs="Arial"/>
                <w:sz w:val="24"/>
                <w:szCs w:val="24"/>
              </w:rPr>
            </w:pPr>
          </w:p>
        </w:tc>
        <w:tc>
          <w:tcPr>
            <w:tcW w:w="1438" w:type="dxa"/>
            <w:gridSpan w:val="4"/>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16" w14:textId="77777777" w:rsidR="00874CA0" w:rsidRPr="008160F7" w:rsidRDefault="00874CA0" w:rsidP="00A37F17">
            <w:pPr>
              <w:jc w:val="center"/>
              <w:rPr>
                <w:rFonts w:ascii="Arial" w:hAnsi="Arial" w:cs="Arial"/>
                <w:sz w:val="24"/>
                <w:szCs w:val="24"/>
              </w:rPr>
            </w:pPr>
          </w:p>
        </w:tc>
        <w:tc>
          <w:tcPr>
            <w:tcW w:w="718" w:type="dxa"/>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vAlign w:val="center"/>
          </w:tcPr>
          <w:p w14:paraId="14660519" w14:textId="77777777" w:rsidR="00874CA0" w:rsidRPr="008160F7" w:rsidRDefault="00874CA0" w:rsidP="005F6A1F">
            <w:pPr>
              <w:rPr>
                <w:rFonts w:ascii="Arial" w:hAnsi="Arial" w:cs="Arial"/>
                <w:sz w:val="24"/>
                <w:szCs w:val="24"/>
              </w:rPr>
            </w:pPr>
          </w:p>
        </w:tc>
        <w:tc>
          <w:tcPr>
            <w:tcW w:w="1438" w:type="dxa"/>
            <w:gridSpan w:val="4"/>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e.g. your Headteacher). References will be sought on short listed candidates and previous employers may be contacted to verify </w:t>
            </w:r>
            <w:proofErr w:type="gramStart"/>
            <w:r w:rsidRPr="008160F7">
              <w:rPr>
                <w:rFonts w:ascii="Arial" w:hAnsi="Arial" w:cs="Arial"/>
                <w:bCs/>
                <w:sz w:val="24"/>
                <w:szCs w:val="24"/>
              </w:rPr>
              <w:t>particular experience</w:t>
            </w:r>
            <w:proofErr w:type="gramEnd"/>
            <w:r w:rsidRPr="008160F7">
              <w:rPr>
                <w:rFonts w:ascii="Arial" w:hAnsi="Arial" w:cs="Arial"/>
                <w:bCs/>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A81EB4" w:rsidP="005F1200">
            <w:pPr>
              <w:rPr>
                <w:rFonts w:ascii="Arial" w:hAnsi="Arial" w:cs="Arial"/>
                <w:color w:val="000080"/>
                <w:sz w:val="24"/>
                <w:szCs w:val="24"/>
              </w:rPr>
            </w:pPr>
            <w:hyperlink r:id="rId9" w:history="1">
              <w:r>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E0A1A" w14:textId="77777777" w:rsidR="0060785E" w:rsidRDefault="0060785E" w:rsidP="00963F5B">
      <w:pPr>
        <w:spacing w:after="0" w:line="240" w:lineRule="auto"/>
      </w:pPr>
      <w:r>
        <w:separator/>
      </w:r>
    </w:p>
  </w:endnote>
  <w:endnote w:type="continuationSeparator" w:id="0">
    <w:p w14:paraId="30848905" w14:textId="77777777" w:rsidR="0060785E" w:rsidRDefault="0060785E"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4AA81" w14:textId="77777777" w:rsidR="0060785E" w:rsidRDefault="0060785E" w:rsidP="00963F5B">
      <w:pPr>
        <w:spacing w:after="0" w:line="240" w:lineRule="auto"/>
      </w:pPr>
      <w:r>
        <w:separator/>
      </w:r>
    </w:p>
  </w:footnote>
  <w:footnote w:type="continuationSeparator" w:id="0">
    <w:p w14:paraId="54AA4FE6" w14:textId="77777777" w:rsidR="0060785E" w:rsidRDefault="0060785E"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5743229">
    <w:abstractNumId w:val="4"/>
  </w:num>
  <w:num w:numId="2" w16cid:durableId="433523622">
    <w:abstractNumId w:val="5"/>
  </w:num>
  <w:num w:numId="3" w16cid:durableId="2116359643">
    <w:abstractNumId w:val="2"/>
  </w:num>
  <w:num w:numId="4" w16cid:durableId="1875078231">
    <w:abstractNumId w:val="1"/>
  </w:num>
  <w:num w:numId="5" w16cid:durableId="1944610034">
    <w:abstractNumId w:val="3"/>
  </w:num>
  <w:num w:numId="6" w16cid:durableId="164917027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0785E"/>
    <w:rsid w:val="006362AA"/>
    <w:rsid w:val="00660748"/>
    <w:rsid w:val="00670CD1"/>
    <w:rsid w:val="00685111"/>
    <w:rsid w:val="006A5CBF"/>
    <w:rsid w:val="006C77D7"/>
    <w:rsid w:val="00731CAD"/>
    <w:rsid w:val="00754098"/>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5B5E"/>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22D51BE97DFD84782E5A654805D545F" ma:contentTypeVersion="16" ma:contentTypeDescription="Create a new document." ma:contentTypeScope="" ma:versionID="6dbf4420aea73986e631c9e800f3da0c">
  <xsd:schema xmlns:xsd="http://www.w3.org/2001/XMLSchema" xmlns:xs="http://www.w3.org/2001/XMLSchema" xmlns:p="http://schemas.microsoft.com/office/2006/metadata/properties" xmlns:ns2="686184e8-a42b-4375-ba25-5f65efbc8737" xmlns:ns3="1d284ace-11be-4d46-968e-e55d54ffff63" targetNamespace="http://schemas.microsoft.com/office/2006/metadata/properties" ma:root="true" ma:fieldsID="78ad5009840f9af37aa884693cb8ee79" ns2:_="" ns3:_="">
    <xsd:import namespace="686184e8-a42b-4375-ba25-5f65efbc8737"/>
    <xsd:import namespace="1d284ace-11be-4d46-968e-e55d54ffff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184e8-a42b-4375-ba25-5f65efbc8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d335757-2c55-4e58-a2fd-e01556ac3c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284ace-11be-4d46-968e-e55d54ffff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d2d35a-6207-4c73-843b-18898c8a8ef1}" ma:internalName="TaxCatchAll" ma:showField="CatchAllData" ma:web="1d284ace-11be-4d46-968e-e55d54ffff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6184e8-a42b-4375-ba25-5f65efbc8737">
      <Terms xmlns="http://schemas.microsoft.com/office/infopath/2007/PartnerControls"/>
    </lcf76f155ced4ddcb4097134ff3c332f>
    <TaxCatchAll xmlns="1d284ace-11be-4d46-968e-e55d54ffff63" xsi:nil="true"/>
  </documentManagement>
</p:properties>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customXml/itemProps2.xml><?xml version="1.0" encoding="utf-8"?>
<ds:datastoreItem xmlns:ds="http://schemas.openxmlformats.org/officeDocument/2006/customXml" ds:itemID="{96DC0E1D-6CE6-49EA-B30E-CBAD81CEC566}"/>
</file>

<file path=customXml/itemProps3.xml><?xml version="1.0" encoding="utf-8"?>
<ds:datastoreItem xmlns:ds="http://schemas.openxmlformats.org/officeDocument/2006/customXml" ds:itemID="{A3A276DE-1ECD-4F51-8CC9-055AA61C3881}"/>
</file>

<file path=customXml/itemProps4.xml><?xml version="1.0" encoding="utf-8"?>
<ds:datastoreItem xmlns:ds="http://schemas.openxmlformats.org/officeDocument/2006/customXml" ds:itemID="{5E0E7BB3-B033-45AC-A035-C8A05A60E24C}"/>
</file>

<file path=docProps/app.xml><?xml version="1.0" encoding="utf-8"?>
<Properties xmlns="http://schemas.openxmlformats.org/officeDocument/2006/extended-properties" xmlns:vt="http://schemas.openxmlformats.org/officeDocument/2006/docPropsVTypes">
  <Template>Normal</Template>
  <TotalTime>1</TotalTime>
  <Pages>9</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Clare Williamson</cp:lastModifiedBy>
  <cp:revision>2</cp:revision>
  <dcterms:created xsi:type="dcterms:W3CDTF">2026-05-07T08:47:00Z</dcterms:created>
  <dcterms:modified xsi:type="dcterms:W3CDTF">2026-05-07T08:47:00Z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0x010100822D51BE97DFD84782E5A654805D545F</vt:lpwstr>
  </property>
</Properties>
</file>