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C2519D"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2519D"/>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811DDA6D8191408FB84016085AD045" ma:contentTypeVersion="11" ma:contentTypeDescription="Create a new document." ma:contentTypeScope="" ma:versionID="ffbc27e297c868c78a9a075a52796f43">
  <xsd:schema xmlns:xsd="http://www.w3.org/2001/XMLSchema" xmlns:xs="http://www.w3.org/2001/XMLSchema" xmlns:p="http://schemas.microsoft.com/office/2006/metadata/properties" xmlns:ns2="b4a1db68-eef4-4341-a944-024ccc8116ab" xmlns:ns3="0cb6d882-e4ce-47e8-8ab2-8c551947cc56" targetNamespace="http://schemas.microsoft.com/office/2006/metadata/properties" ma:root="true" ma:fieldsID="19201a3d7fc8350cf68119757096f500" ns2:_="" ns3:_="">
    <xsd:import namespace="b4a1db68-eef4-4341-a944-024ccc8116ab"/>
    <xsd:import namespace="0cb6d882-e4ce-47e8-8ab2-8c551947cc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1db68-eef4-4341-a944-024ccc811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07939ff-0252-41a4-b143-9d35ee124bd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b6d882-e4ce-47e8-8ab2-8c551947cc5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732c70a-3bfe-4ef2-bc55-6783c39182a3}" ma:internalName="TaxCatchAll" ma:showField="CatchAllData" ma:web="0cb6d882-e4ce-47e8-8ab2-8c551947c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a1db68-eef4-4341-a944-024ccc8116ab">
      <Terms xmlns="http://schemas.microsoft.com/office/infopath/2007/PartnerControls"/>
    </lcf76f155ced4ddcb4097134ff3c332f>
    <TaxCatchAll xmlns="0cb6d882-e4ce-47e8-8ab2-8c551947cc56" xsi:nil="true"/>
  </documentManagement>
</p:properties>
</file>

<file path=customXml/itemProps1.xml><?xml version="1.0" encoding="utf-8"?>
<ds:datastoreItem xmlns:ds="http://schemas.openxmlformats.org/officeDocument/2006/customXml" ds:itemID="{405E0D27-5A73-4642-832E-DA6D682884E5}">
  <ds:schemaRefs>
    <ds:schemaRef ds:uri="http://schemas.openxmlformats.org/officeDocument/2006/bibliography"/>
  </ds:schemaRefs>
</ds:datastoreItem>
</file>

<file path=customXml/itemProps2.xml><?xml version="1.0" encoding="utf-8"?>
<ds:datastoreItem xmlns:ds="http://schemas.openxmlformats.org/officeDocument/2006/customXml" ds:itemID="{B98FF688-2149-4581-AE27-39928D1778EA}"/>
</file>

<file path=customXml/itemProps3.xml><?xml version="1.0" encoding="utf-8"?>
<ds:datastoreItem xmlns:ds="http://schemas.openxmlformats.org/officeDocument/2006/customXml" ds:itemID="{C47C8F67-2A9C-4E97-830D-2DC34F17D6BD}"/>
</file>

<file path=customXml/itemProps4.xml><?xml version="1.0" encoding="utf-8"?>
<ds:datastoreItem xmlns:ds="http://schemas.openxmlformats.org/officeDocument/2006/customXml" ds:itemID="{83EC9278-48AF-44CC-A13F-A20C1C375E49}"/>
</file>

<file path=docProps/app.xml><?xml version="1.0" encoding="utf-8"?>
<Properties xmlns="http://schemas.openxmlformats.org/officeDocument/2006/extended-properties" xmlns:vt="http://schemas.openxmlformats.org/officeDocument/2006/docPropsVTypes">
  <Template>Normal</Template>
  <TotalTime>1</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K Tyrrell</cp:lastModifiedBy>
  <cp:revision>2</cp:revision>
  <dcterms:created xsi:type="dcterms:W3CDTF">2021-09-14T07:42:00Z</dcterms:created>
  <dcterms:modified xsi:type="dcterms:W3CDTF">2021-09-14T07:42:00Z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0x0101003D811DDA6D8191408FB84016085AD045</vt:lpwstr>
  </property>
</Properties>
</file>